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616" w:rsidRDefault="007C0616" w:rsidP="007C06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bCs/>
          <w:color w:val="000000"/>
          <w:sz w:val="36"/>
          <w:szCs w:val="36"/>
        </w:rPr>
      </w:pPr>
      <w:r w:rsidRPr="00743878">
        <w:rPr>
          <w:rFonts w:ascii="Arial" w:hAnsi="Arial" w:cs="Arial"/>
          <w:b/>
          <w:bCs/>
          <w:color w:val="000000"/>
          <w:sz w:val="36"/>
          <w:szCs w:val="36"/>
        </w:rPr>
        <w:t>Изготовлен</w:t>
      </w:r>
      <w:r>
        <w:rPr>
          <w:rFonts w:ascii="Arial" w:hAnsi="Arial" w:cs="Arial"/>
          <w:b/>
          <w:bCs/>
          <w:color w:val="000000"/>
          <w:sz w:val="36"/>
          <w:szCs w:val="36"/>
        </w:rPr>
        <w:t>ие</w:t>
      </w:r>
      <w:r w:rsidR="00E7439F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поздравительной открытки к 9</w:t>
      </w:r>
      <w:r w:rsidR="00907BB6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  <w:r w:rsidRPr="00743878">
        <w:rPr>
          <w:rFonts w:ascii="Arial" w:hAnsi="Arial" w:cs="Arial"/>
          <w:b/>
          <w:bCs/>
          <w:color w:val="000000"/>
          <w:sz w:val="36"/>
          <w:szCs w:val="36"/>
        </w:rPr>
        <w:t>мая</w:t>
      </w:r>
      <w:r w:rsidR="00140A6A">
        <w:rPr>
          <w:rFonts w:ascii="Arial" w:hAnsi="Arial" w:cs="Arial"/>
          <w:b/>
          <w:bCs/>
          <w:color w:val="000000"/>
          <w:sz w:val="36"/>
          <w:szCs w:val="36"/>
        </w:rPr>
        <w:t xml:space="preserve"> </w:t>
      </w:r>
    </w:p>
    <w:p w:rsidR="00140A6A" w:rsidRPr="00743878" w:rsidRDefault="00140A6A" w:rsidP="007C0616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140A6A" w:rsidRPr="00140A6A" w:rsidRDefault="00140A6A" w:rsidP="00140A6A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140A6A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Поздравительная открытка ветеранам Великой Отечественной войны «Маки к 9 мая». Мастер-класс с пошаговым фото.</w:t>
      </w:r>
    </w:p>
    <w:p w:rsidR="007C0616" w:rsidRDefault="00140A6A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      </w:t>
      </w: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Время работы</w:t>
      </w: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: 1 урок</w:t>
      </w:r>
    </w:p>
    <w:p w:rsid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</w:t>
      </w:r>
      <w:proofErr w:type="gramStart"/>
      <w:r w:rsidR="00E743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7C06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:</w:t>
      </w:r>
      <w:proofErr w:type="gramEnd"/>
      <w:r w:rsidR="00E7439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</w:t>
      </w: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Создание условий для изготовления поздравительной открытки к 9 мая.</w:t>
      </w:r>
    </w:p>
    <w:p w:rsid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Задачи:</w:t>
      </w:r>
    </w:p>
    <w:p w:rsid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* </w:t>
      </w:r>
      <w:r w:rsidRPr="007C06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Образовательные</w:t>
      </w: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1) Повторить правила безопасной работы с ножницами и клеем;</w:t>
      </w: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2) Создать условия для планирования своей работы, для создания композиции- аппликации;</w:t>
      </w: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3) Формировать умение правильно красиво сочетать цвета, экономно расходовать материалы;</w:t>
      </w:r>
    </w:p>
    <w:p w:rsid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* </w:t>
      </w:r>
      <w:r w:rsidRPr="007C06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Развивающие</w:t>
      </w: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1) Формировать умение отбирать материал, организовывать свое рабочее место, соблюдать правила безопасной работы с ножницами, клеем, действовать по инструкции, развивать мелкую моторику.</w:t>
      </w:r>
    </w:p>
    <w:p w:rsid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* </w:t>
      </w:r>
      <w:r w:rsidRPr="007C0616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Воспитательные</w:t>
      </w: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:</w:t>
      </w: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1) воспитывать терпение и интерес к урокам трудового обучения, чувство патриотизма.</w:t>
      </w: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2) Воспитывать уважение к старшим, интерес к прошлому своей страны.</w:t>
      </w: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0A6A" w:rsidRDefault="00140A6A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Планируемые результаты:</w:t>
      </w:r>
    </w:p>
    <w:p w:rsidR="00140A6A" w:rsidRDefault="00140A6A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Получение первоначальных представлений о созидательном и нравственном значении труда в жизни человека и общества;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•Овладение технологическими приемами ручной обработки материалов; усвоение правил техники безопасности;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•Использование приобретенных знаний и умений для творческого решения несложных конструкторских, художественно-конструкторских (дизайнерских), технологических и организационных задач;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proofErr w:type="spellStart"/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Метапредметные</w:t>
      </w:r>
      <w:proofErr w:type="spellEnd"/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•Познавательные: Умение самостоятельно определять цели своего обучения, ставить и формулировать для себя новые задачи в учёбе и познавательной деятельности, Умение соотносить свои действия с планируемыми результатами, осуществлять контроль своей деятельности в процессе достижения результата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•Регулятивные: Принимать учебную задачу, понимать план действий, придумывать и воплощать оригинальный замысел предстоящей работы, удерживать цель деятельности до получения ее результата при практической деятельности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•Коммуникативные: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группе; соблюдать правила общения</w:t>
      </w: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Оборудование</w:t>
      </w: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Для  учителя</w:t>
      </w:r>
      <w:proofErr w:type="gramStart"/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:</w:t>
      </w:r>
      <w:proofErr w:type="gramEnd"/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ноутбук и презентация, лист желтого или золотого картона, цветная бумага, клей, ножницы, стихотворения, образец открытки, раздаточный материал</w:t>
      </w: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Для учащихся</w:t>
      </w:r>
      <w:proofErr w:type="gramStart"/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:</w:t>
      </w:r>
      <w:proofErr w:type="gramEnd"/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лист желтого или золотого картона, цветная бумага, клей, ножницы</w:t>
      </w: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40A6A" w:rsidRDefault="00140A6A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140A6A" w:rsidRDefault="00140A6A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План урока:</w:t>
      </w: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1. Организационный момент (2 мин)</w:t>
      </w: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2. Актуализация знаний (4 мин)</w:t>
      </w: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3. Постановка учебной задачи (10 мин)</w:t>
      </w: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4. Практическая работа (25 мин)</w:t>
      </w:r>
    </w:p>
    <w:p w:rsidR="007C0616" w:rsidRPr="007C0616" w:rsidRDefault="007C0616" w:rsidP="007C0616">
      <w:pPr>
        <w:shd w:val="clear" w:color="auto" w:fill="FFFFFF"/>
        <w:spacing w:after="0" w:line="294" w:lineRule="atLeast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5.Подведение итогов. Рефлексия. (4 мин)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Настроить учащихся на урок. Создать эмоциональный настрой в классе.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Проверка готовности учащихся к уроку;</w:t>
      </w:r>
    </w:p>
    <w:p w:rsidR="007C0616" w:rsidRPr="007C0616" w:rsidRDefault="007C0616" w:rsidP="007C061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Организация внимания.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Здравст</w:t>
      </w:r>
      <w:r w:rsidR="00E7439F">
        <w:rPr>
          <w:rFonts w:ascii="Times New Roman" w:eastAsia="Times New Roman" w:hAnsi="Times New Roman" w:cs="Times New Roman"/>
          <w:color w:val="000000"/>
          <w:sz w:val="32"/>
          <w:szCs w:val="32"/>
        </w:rPr>
        <w:t>вуйте ребята! Начинаем наш мастер-класс</w:t>
      </w: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.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На уроке я сижу,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Не шумлю и не кричу.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Руку тихо поднимаю,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Если спросят - отвечаю.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Проверяют готовность рабочих мест, настраиваются на урок.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Фронтальная работа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Словесный метод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(беседа)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Коммуникативные УУД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(слушают учителя)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Регулятивные УУД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(организовывают своё рабочее место)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2. Актуализация знаний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Повторить известную информацию, необходимую для "открытия новых знаний", обозначить тематические рамки урока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Р</w:t>
      </w:r>
      <w:r w:rsidR="008665FF">
        <w:rPr>
          <w:rFonts w:ascii="Times New Roman" w:eastAsia="Times New Roman" w:hAnsi="Times New Roman" w:cs="Times New Roman"/>
          <w:color w:val="000000"/>
          <w:sz w:val="32"/>
          <w:szCs w:val="32"/>
        </w:rPr>
        <w:t>ебята, послушайте стихотворение:</w:t>
      </w:r>
    </w:p>
    <w:p w:rsidR="008665FF" w:rsidRPr="007C0616" w:rsidRDefault="008665FF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665FF" w:rsidRDefault="008665FF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Майский праздник-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День Победы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Отмечает вся страна.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Надевают наши деды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Боевые ордена.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Их с утра зовет дорога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На торжественный парад,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И задумчиво с порога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Вслед им бабушки глядят.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О каком празднике идет речь в стихотворении? </w:t>
      </w:r>
    </w:p>
    <w:p w:rsidR="00140A6A" w:rsidRDefault="00140A6A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(Праздник День Победы)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Кто знает, когда празднуется этот праздник? </w:t>
      </w:r>
    </w:p>
    <w:p w:rsidR="00140A6A" w:rsidRDefault="00140A6A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(9 мая)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кто </w:t>
      </w:r>
      <w:proofErr w:type="gramStart"/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знает</w:t>
      </w:r>
      <w:proofErr w:type="gramEnd"/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почему этот праздник называется День Победы?   </w:t>
      </w:r>
    </w:p>
    <w:p w:rsidR="00140A6A" w:rsidRDefault="00140A6A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(Потому что закончилась война)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День Победы особый праздни</w:t>
      </w:r>
      <w:proofErr w:type="gramStart"/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к-</w:t>
      </w:r>
      <w:proofErr w:type="gramEnd"/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он и радостный и грустный.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Радостно потому, что наш народ одержал победу над коварным и сильным врагом. Грустно потому, что много солдат не вернулось домой.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Ребята, а как в нашей стране отмечается данный праздник?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В школах организуются встречи с ветеранами, возлагают цветы, венки к памятникам, организуется парадное шествие.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Ребята у вас есть бабушки или дедушки, которые участвовали в ВОВ?</w:t>
      </w:r>
    </w:p>
    <w:p w:rsid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А кто из вас </w:t>
      </w:r>
      <w:proofErr w:type="gramStart"/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знает</w:t>
      </w:r>
      <w:proofErr w:type="gramEnd"/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когда началась война?</w:t>
      </w: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</w:rPr>
        <w:t>( в 1941)</w:t>
      </w:r>
    </w:p>
    <w:p w:rsid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На рассвете 22 июня 1941 года началась Великая Отечественная война. Долгие 4 года наши деды и прадеды боролись за освобождение родины от фашизма. Они делали это ради будущих поколений, ради нас.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Написано множество песен и стихотворений, поставлено спектаклей и снято фильмов. Историю Великой Победы 1945 года должны помнить потомки тех, кто в те страшные годы войны защищал свою Родину и ценой своей жизни подарил нам с вами мирное небо над головой.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Ребята, а как мы с вами можем выразить благодарность всем тем, кто отстоял эту Победу?</w:t>
      </w:r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Правильно! Все мы пользуемся открытками, когда поздравляем родных, близких, друзей. В них мы пишем самые добрые пожелания. А если открытка выполнена своими руками, то для получателя она вдвойне дорога.</w:t>
      </w:r>
    </w:p>
    <w:p w:rsid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Тема нашего мастер </w:t>
      </w:r>
      <w:proofErr w:type="gramStart"/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-к</w:t>
      </w:r>
      <w:proofErr w:type="gramEnd"/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t>ласса «Изготовление поздравительной открытки к 9 мая» и сегодня  мы с вами изготовим поздравительную открытку, которую вы сможете подарить своим бабушкам и дедушкам, или знакомым.</w:t>
      </w:r>
      <w:r w:rsid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      </w:t>
      </w:r>
    </w:p>
    <w:p w:rsidR="00140A6A" w:rsidRDefault="00140A6A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0A6A" w:rsidRDefault="00140A6A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0A6A" w:rsidRDefault="00140A6A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0A6A" w:rsidRDefault="00140A6A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0A6A" w:rsidRDefault="00140A6A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0A6A" w:rsidRDefault="00140A6A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0A6A" w:rsidRDefault="00140A6A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0A6A" w:rsidRDefault="00140A6A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0A6A" w:rsidRDefault="00140A6A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0A6A" w:rsidRDefault="00140A6A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0A6A" w:rsidRDefault="00140A6A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0A6A" w:rsidRDefault="00140A6A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0A6A" w:rsidRDefault="00140A6A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0A6A" w:rsidRDefault="00140A6A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140A6A" w:rsidRDefault="00140A6A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bookmarkStart w:id="0" w:name="_GoBack"/>
      <w:bookmarkEnd w:id="0"/>
      <w:r w:rsidRPr="00885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Поздравительная открытка ветеранам Великой Отечественной войны «Маки к 9 мая». Мастер-класс с пошаговым фото.</w:t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5319DB10" wp14:editId="21F5C943">
            <wp:extent cx="4486275" cy="5981700"/>
            <wp:effectExtent l="19050" t="0" r="9525" b="0"/>
            <wp:docPr id="2" name="Рисунок 2" descr="https://ped-kopilka.ru/upload/blogs/25938_2ff5728a8f9d4e684ca700e644aee3d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ed-kopilka.ru/upload/blogs/25938_2ff5728a8f9d4e684ca700e644aee3d9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85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Описание: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Цветы победы – красные гвоздики, красные розы, красные тюльпаны, красные маки. Цветы – дань уважения и памяти. 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85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Назначение: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> подарок для ветеранов своими руками.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85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Цель: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> Изготовление подарка к празднику 9 мая ветеранам.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lastRenderedPageBreak/>
        <w:t>Задачи: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учить работать аккуратно; развивать воображение по составлению композиции, художественный вкус, мелкую моторику в процессе изготовления аппликации; воспитывать патриотизм,  уважение к </w:t>
      </w:r>
      <w:proofErr w:type="gramStart"/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>людям</w:t>
      </w:r>
      <w:proofErr w:type="gramEnd"/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завоевавшим Победу.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Материалы и </w:t>
      </w:r>
      <w:proofErr w:type="gramStart"/>
      <w:r w:rsidRPr="00885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инструменты</w:t>
      </w:r>
      <w:proofErr w:type="gramEnd"/>
      <w:r w:rsidRPr="00885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 xml:space="preserve"> необходимые для изготовления аппликации: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> картон, цветная бумага, ножницы, клей, карандаш, фломастер, шаблоны, образец работы.</w:t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6D36C31D" wp14:editId="68E81D14">
            <wp:extent cx="5781675" cy="5705475"/>
            <wp:effectExtent l="19050" t="0" r="9525" b="0"/>
            <wp:docPr id="3" name="Рисунок 3" descr="https://ped-kopilka.ru/upload/blogs/25938_ae8bfd282a8619de35861820d35888b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ped-kopilka.ru/upload/blogs/25938_ae8bfd282a8619de35861820d35888bf.jpg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1675" cy="570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Никогда не угаснет память о тех подвигах, которые советские воины совершили, приближая шаг за шагом День победы. В нашей памяти навечно останутся события тех дней и символы победы – 9 мая 1945 года. Цветы – дань уважения и памяти. Алые цветы – символ пролитой крови и стойкости. Какие же именно цветы или цветочные композиции представляют собой символ победы? И на ум сразу же приходят букеты с красным гвоздиками. Эти цветы у всех нас вызывают ассоциацию с Днём Победы в Великой Отечественной войне. Поэтому, в дни празднования Великой Победы в нашей стране, именно гвоздики и стали самыми популярными цветами в каждом доме. Стойкие алые бутоны – символ мужества и крови, пролитой солдатами на полях сражений. Гвоздика выражает жестокую борьбу и сокрушительную победу. Именно с цветами красного цвета ассоциируется этот торжественный и скорбный праздник. Поэтому роскошные красные розы будут вполне уместны в этот праздник. Прекрасные алые бутоны – это символы христианского мира на земле и мужской красоты, мученичества за правое дело и благотворительность. Можно дарить тюльпаны ветеранам. Эти цветы являются вестниками весны. Красные маки ассоциируются с</w:t>
      </w:r>
      <w:r w:rsidR="0039482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>красной</w:t>
      </w:r>
      <w:r w:rsidR="00394822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кровью, пролитой на полях сражения. </w:t>
      </w: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2BB077B0" wp14:editId="2BEC523C">
            <wp:extent cx="5800725" cy="3248025"/>
            <wp:effectExtent l="19050" t="0" r="9525" b="0"/>
            <wp:docPr id="1" name="Рисунок 4" descr="https://ped-kopilka.ru/upload/blogs/25938_26b461f6adad53e85613fa52ccbe4ca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5938_26b461f6adad53e85613fa52ccbe4ca3.jpg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0840" cy="32480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И маки красные цветут</w:t>
      </w:r>
      <w:proofErr w:type="gramStart"/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Н</w:t>
      </w:r>
      <w:proofErr w:type="gramEnd"/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а землях скорбных там и тут. </w:t>
      </w:r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Откуда в августе они?</w:t>
      </w:r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Спроси об этом у войны</w:t>
      </w:r>
      <w:proofErr w:type="gramStart"/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…</w:t>
      </w:r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С</w:t>
      </w:r>
      <w:proofErr w:type="gramEnd"/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проси об этом у войны</w:t>
      </w:r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У тех героев, что страны</w:t>
      </w:r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Отныне верные сыны,</w:t>
      </w:r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Что полегли в тот красный мак</w:t>
      </w:r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И кровью обагрили стяг.</w:t>
      </w:r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И в землю кровь проникла так,</w:t>
      </w:r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Что вырос там лишь красный мак.</w:t>
      </w:r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Цветет. И память там живет</w:t>
      </w:r>
      <w:proofErr w:type="gramStart"/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О</w:t>
      </w:r>
      <w:proofErr w:type="gramEnd"/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тех, лежит кто без тревог,</w:t>
      </w:r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Кто жизнь отдал без лишних слов</w:t>
      </w:r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Кто защитил земли остов.</w:t>
      </w:r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Опавших маков лепестки</w:t>
      </w:r>
      <w:proofErr w:type="gramStart"/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 </w:t>
      </w:r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З</w:t>
      </w:r>
      <w:proofErr w:type="gramEnd"/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акрыли взоры от тоски. </w:t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>Те лепестки горят как кровь</w:t>
      </w:r>
      <w:proofErr w:type="gramStart"/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И</w:t>
      </w:r>
      <w:proofErr w:type="gramEnd"/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t xml:space="preserve"> память проливают вновь </w:t>
      </w:r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На подвиги сынов чужих,</w:t>
      </w:r>
      <w:r w:rsidRPr="00885023">
        <w:rPr>
          <w:rFonts w:ascii="Times New Roman" w:eastAsia="Times New Roman" w:hAnsi="Times New Roman" w:cs="Times New Roman"/>
          <w:i/>
          <w:iCs/>
          <w:color w:val="000000"/>
          <w:sz w:val="32"/>
          <w:szCs w:val="32"/>
        </w:rPr>
        <w:br/>
        <w:t>Что сохранили жизнь моих...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 (Ия Оранская) </w:t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Праздник Великой Победы. В этом году его планируется отмечать с особенным размахом. Это –  </w:t>
      </w:r>
      <w:proofErr w:type="spellStart"/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>семидесят</w:t>
      </w:r>
      <w:proofErr w:type="spellEnd"/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четвертая годовщина со дня полного разгрома гитлеровских армий. Множество цветов будут подарены ветеранам, будут возложены цветы к памятникам. Это наша память о погибших в этой войне, уважение к живым, завоевавшим Победу.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>Ребята, мы сегодня с вами выполним аппликацию «Маки к 9 мая».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Мы будем работать ножницами и поэтому давайте вспомним –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  <w:u w:val="single"/>
        </w:rPr>
        <w:t>технику безопасности при работе с ножницами: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Пользуйтесь ножницами с закруглёнными концами.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Храните ножницы в определенном месте, кладите их сомкнутыми острыми концами от себя. 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Передавайте ножницы нужно кольцами вперед с сомкнутыми лезвиями.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Нельзя резать на ходу.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При работе с ножницами необходимо следить за движением и положением лезвий во время работы. 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Не работай тупыми ножницами или с ослабленным шарнирным креплением.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- Не держите ножницы лезвием вверх. 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У вас на столах лежат шаблоны, при помощи которых мы вырежем все детали нашей работы. И аккуратно начнём выполнять работу.</w:t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241BA396" wp14:editId="535F7886">
            <wp:extent cx="5991225" cy="4352925"/>
            <wp:effectExtent l="19050" t="0" r="9525" b="0"/>
            <wp:docPr id="5" name="Рисунок 5" descr="https://ped-kopilka.ru/upload/blogs/25938_d822c048ac8565ee968acf417ce6a0b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ped-kopilka.ru/upload/blogs/25938_d822c048ac8565ee968acf417ce6a0b4.jpg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91225" cy="435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br/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Пошаговое выполнение работы: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1. Подбираем гамму цветной бумаги для нашей работы. По шаблону вырезаем все детали аппликации. У нас два больших цветка и один маленький, на каждый цветок примерно 10 лепестков.</w:t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>2. Берём лист картона и сгибаем его пополам.</w:t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3321B95E" wp14:editId="2FD1187A">
            <wp:extent cx="5981700" cy="4486275"/>
            <wp:effectExtent l="19050" t="0" r="0" b="0"/>
            <wp:docPr id="7" name="Рисунок 7" descr="https://ped-kopilka.ru/upload/blogs/25938_526143e9a70aeaf6598731b5133b51f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ped-kopilka.ru/upload/blogs/25938_526143e9a70aeaf6598731b5133b51fc.jpg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3. Начинаем нашу аппликацию с изготовления цветка. Определите место положения цветков на вашей открытке </w:t>
      </w:r>
      <w:proofErr w:type="gramStart"/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>и</w:t>
      </w:r>
      <w:proofErr w:type="gramEnd"/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 xml:space="preserve"> руководствуясь технологической картой изготовления цветка выполните аппликацию цветка.</w:t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>4. Серединку цветка делаем тоже по технологической карте.</w:t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 wp14:anchorId="03A4C52F" wp14:editId="632D4CC7">
            <wp:extent cx="6553200" cy="5734050"/>
            <wp:effectExtent l="19050" t="0" r="0" b="0"/>
            <wp:docPr id="9" name="Рисунок 9" descr="https://ped-kopilka.ru/upload/blogs/25938_58eb9f74142e2eb0eb59ba2e192f80d2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s://ped-kopilka.ru/upload/blogs/25938_58eb9f74142e2eb0eb59ba2e192f80d2.jpg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3200" cy="5734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>Сначала делаем жёлтую серединку и приклеиваем её на цветок.</w:t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 wp14:anchorId="5BE74AAE" wp14:editId="5328CDA0">
            <wp:extent cx="5890437" cy="3604437"/>
            <wp:effectExtent l="0" t="0" r="0" b="0"/>
            <wp:docPr id="10" name="Рисунок 10" descr="https://ped-kopilka.ru/upload/blogs/25938_d122960648d5389108f87f8534144a6f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s://ped-kopilka.ru/upload/blogs/25938_d122960648d5389108f87f8534144a6f.jpg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5982" cy="3613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Затем чёрную серединку и приклеиваем её в серединку жёлтой. </w:t>
      </w:r>
    </w:p>
    <w:p w:rsidR="00394822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5F6559DA" wp14:editId="4E34DB28">
            <wp:extent cx="5847907" cy="3413051"/>
            <wp:effectExtent l="0" t="0" r="0" b="0"/>
            <wp:docPr id="11" name="Рисунок 11" descr="https://ped-kopilka.ru/upload/blogs/25938_460e2c072cac9ac0369a8d48fbfb1ab5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ped-kopilka.ru/upload/blogs/25938_460e2c072cac9ac0369a8d48fbfb1ab5.jpg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9938" cy="34142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t>5. Наш цветок готов. </w:t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5CC87B00" wp14:editId="1223974E">
            <wp:extent cx="5975498" cy="4061637"/>
            <wp:effectExtent l="0" t="0" r="0" b="0"/>
            <wp:docPr id="12" name="Рисунок 12" descr="https://ped-kopilka.ru/upload/blogs/25938_56a4c263d62a1f7fa8511ea375d113a4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ped-kopilka.ru/upload/blogs/25938_56a4c263d62a1f7fa8511ea375d113a4.jp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0658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22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6. По такому же принципу делаем другие цветы мака.</w:t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7A7038D0" wp14:editId="3E408D95">
            <wp:extent cx="5975498" cy="3721396"/>
            <wp:effectExtent l="0" t="0" r="0" b="0"/>
            <wp:docPr id="13" name="Рисунок 13" descr="https://ped-kopilka.ru/upload/blogs/25938_9d3148d642fc5f53b3741825efc8a46e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ed-kopilka.ru/upload/blogs/25938_9d3148d642fc5f53b3741825efc8a46e.jpg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7252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4D845715" wp14:editId="690DA52E">
            <wp:extent cx="5975498" cy="3763925"/>
            <wp:effectExtent l="0" t="0" r="0" b="0"/>
            <wp:docPr id="14" name="Рисунок 14" descr="https://ped-kopilka.ru/upload/blogs/25938_2fe36cba4c08fa668c948aae5b43e56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s://ped-kopilka.ru/upload/blogs/25938_2fe36cba4c08fa668c948aae5b43e56c.jp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767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4822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394822" w:rsidRDefault="00394822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t>7. У нас получилось три мака. К ним приклеивает стебельки.</w:t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4B86CCC6" wp14:editId="0D6A9376">
            <wp:extent cx="5981700" cy="4486275"/>
            <wp:effectExtent l="19050" t="0" r="0" b="0"/>
            <wp:docPr id="15" name="Рисунок 15" descr="https://ped-kopilka.ru/upload/blogs/25938_449f96594ea6bc59cf2560492ba0866b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s://ped-kopilka.ru/upload/blogs/25938_449f96594ea6bc59cf2560492ba0866b.jp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8. На стебельки приклеиваем зелёные листочки цветков.</w:t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4CA7CCF0" wp14:editId="5C6E006E">
            <wp:extent cx="5975498" cy="3094074"/>
            <wp:effectExtent l="0" t="0" r="0" b="0"/>
            <wp:docPr id="16" name="Рисунок 16" descr="https://ped-kopilka.ru/upload/blogs/25938_84d87fa7d1e42f2defeb281c4fc7f6f9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s://ped-kopilka.ru/upload/blogs/25938_84d87fa7d1e42f2defeb281c4fc7f6f9.jpg.jpg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0972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 wp14:anchorId="031375B9" wp14:editId="1C97F40E">
            <wp:extent cx="5975498" cy="3083442"/>
            <wp:effectExtent l="0" t="0" r="0" b="0"/>
            <wp:docPr id="17" name="Рисунок 17" descr="https://ped-kopilka.ru/upload/blogs/25938_f02be88d6833a7e57813e37b59ccc003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https://ped-kopilka.ru/upload/blogs/25938_f02be88d6833a7e57813e37b59ccc003.jpg.jpg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0866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0C7A7942" wp14:editId="518A9DFC">
            <wp:extent cx="5975498" cy="3104707"/>
            <wp:effectExtent l="0" t="0" r="0" b="0"/>
            <wp:docPr id="18" name="Рисунок 18" descr="https://ped-kopilka.ru/upload/blogs/25938_659b4d7503b6473a5e4298fc37e46e6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s://ped-kopilka.ru/upload/blogs/25938_659b4d7503b6473a5e4298fc37e46e6a.jpg.jpg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31079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 wp14:anchorId="4DDBB18D" wp14:editId="0037425F">
            <wp:extent cx="5981700" cy="4486275"/>
            <wp:effectExtent l="19050" t="0" r="0" b="0"/>
            <wp:docPr id="19" name="Рисунок 19" descr="https://ped-kopilka.ru/upload/blogs/25938_1d757601c5fb95cb0476ff7797244a0a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ped-kopilka.ru/upload/blogs/25938_1d757601c5fb95cb0476ff7797244a0a.jpg.jpg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62F9E950" wp14:editId="287881C0">
            <wp:extent cx="5981700" cy="4486275"/>
            <wp:effectExtent l="19050" t="0" r="0" b="0"/>
            <wp:docPr id="20" name="Рисунок 20" descr="https://ped-kopilka.ru/upload/blogs/25938_bbbb3c069b4c459253812b971e2b4f47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https://ped-kopilka.ru/upload/blogs/25938_bbbb3c069b4c459253812b971e2b4f47.jpg.jpg"/>
                    <pic:cNvPicPr>
                      <a:picLocks noChangeAspect="1" noChangeArrowheads="1"/>
                    </pic:cNvPicPr>
                  </pic:nvPicPr>
                  <pic:blipFill>
                    <a:blip r:embed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486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lastRenderedPageBreak/>
        <w:br/>
        <w:t>9. Получились вот такие красные маки.</w:t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drawing>
          <wp:inline distT="0" distB="0" distL="0" distR="0" wp14:anchorId="321662E4" wp14:editId="1FDC8AE3">
            <wp:extent cx="4486275" cy="5981700"/>
            <wp:effectExtent l="19050" t="0" r="9525" b="0"/>
            <wp:docPr id="21" name="Рисунок 21" descr="https://ped-kopilka.ru/upload/blogs/25938_91b536797ef64f6aed6fdb3b02c3533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s://ped-kopilka.ru/upload/blogs/25938_91b536797ef64f6aed6fdb3b02c35336.jpg.jp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10. Наша открытка уже почти готова, осталось приклеить надпись «9 мая». У нас получилась красивая </w:t>
      </w: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  <w:t>поздравительная открытка ветеранам к празднику 9 мая – Дню Победы.</w:t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 wp14:anchorId="6AC8F9EF" wp14:editId="3B292D00">
            <wp:extent cx="4486275" cy="5981700"/>
            <wp:effectExtent l="19050" t="0" r="9525" b="0"/>
            <wp:docPr id="22" name="Рисунок 22" descr="https://ped-kopilka.ru/upload/blogs/25938_b70d9f71d67958b856b00c1884cb9cbc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ped-kopilka.ru/upload/blogs/25938_b70d9f71d67958b856b00c1884cb9cbc.jpg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6275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noProof/>
          <w:color w:val="000000"/>
          <w:sz w:val="32"/>
          <w:szCs w:val="32"/>
        </w:rPr>
        <w:lastRenderedPageBreak/>
        <w:drawing>
          <wp:inline distT="0" distB="0" distL="0" distR="0" wp14:anchorId="62F67A1A" wp14:editId="24B71E40">
            <wp:extent cx="5972175" cy="4476750"/>
            <wp:effectExtent l="19050" t="0" r="9525" b="0"/>
            <wp:docPr id="25" name="Рисунок 25" descr="https://ped-kopilka.ru/upload/blogs/25938_9db697845d87ad728fdaa2e8db1a0466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s://ped-kopilka.ru/upload/blogs/25938_9db697845d87ad728fdaa2e8db1a0466.jpg.jp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17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74 года со дня Великой Победы 9 Мая!              </w:t>
      </w:r>
    </w:p>
    <w:p w:rsid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85023" w:rsidRPr="00885023" w:rsidRDefault="00885023" w:rsidP="00885023">
      <w:pPr>
        <w:shd w:val="clear" w:color="auto" w:fill="FFFFFF"/>
        <w:spacing w:after="0" w:line="240" w:lineRule="auto"/>
        <w:rPr>
          <w:ins w:id="1" w:author="Unknown"/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Светлая память погибшим!    </w:t>
      </w:r>
      <w:ins w:id="2" w:author="Unknown">
        <w:r w:rsidRPr="00885023">
          <w:rPr>
            <w:rFonts w:ascii="Times New Roman" w:eastAsia="Times New Roman" w:hAnsi="Times New Roman" w:cs="Times New Roman"/>
            <w:b/>
            <w:color w:val="000000"/>
            <w:sz w:val="32"/>
            <w:szCs w:val="32"/>
          </w:rPr>
          <w:t xml:space="preserve"> </w:t>
        </w:r>
      </w:ins>
    </w:p>
    <w:p w:rsidR="00885023" w:rsidRPr="00885023" w:rsidRDefault="00885023" w:rsidP="0088502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</w:p>
    <w:p w:rsidR="00885023" w:rsidRPr="00885023" w:rsidRDefault="00885023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</w:pPr>
      <w:r w:rsidRPr="0088502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>Низкий поклон ветеранам</w:t>
      </w:r>
      <w:proofErr w:type="gramStart"/>
      <w:r w:rsidRPr="00885023">
        <w:rPr>
          <w:rFonts w:ascii="Times New Roman" w:eastAsia="Times New Roman" w:hAnsi="Times New Roman" w:cs="Times New Roman"/>
          <w:b/>
          <w:color w:val="000000"/>
          <w:sz w:val="32"/>
          <w:szCs w:val="32"/>
        </w:rPr>
        <w:t xml:space="preserve"> !</w:t>
      </w:r>
      <w:proofErr w:type="gramEnd"/>
    </w:p>
    <w:p w:rsidR="007C0616" w:rsidRPr="007C0616" w:rsidRDefault="007C0616" w:rsidP="007C061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7C0616">
        <w:rPr>
          <w:rFonts w:ascii="Times New Roman" w:eastAsia="Times New Roman" w:hAnsi="Times New Roman" w:cs="Times New Roman"/>
          <w:color w:val="000000"/>
          <w:sz w:val="32"/>
          <w:szCs w:val="32"/>
        </w:rPr>
        <w:br/>
      </w:r>
    </w:p>
    <w:p w:rsidR="006457DA" w:rsidRPr="007C0616" w:rsidRDefault="006457DA">
      <w:pPr>
        <w:rPr>
          <w:rFonts w:ascii="Times New Roman" w:hAnsi="Times New Roman" w:cs="Times New Roman"/>
          <w:sz w:val="32"/>
          <w:szCs w:val="32"/>
        </w:rPr>
      </w:pPr>
    </w:p>
    <w:sectPr w:rsidR="006457DA" w:rsidRPr="007C0616" w:rsidSect="00FC05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772E8"/>
    <w:multiLevelType w:val="multilevel"/>
    <w:tmpl w:val="E856B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7C0616"/>
    <w:rsid w:val="00140A6A"/>
    <w:rsid w:val="0014313A"/>
    <w:rsid w:val="00394822"/>
    <w:rsid w:val="006457DA"/>
    <w:rsid w:val="007C0616"/>
    <w:rsid w:val="008665FF"/>
    <w:rsid w:val="00885023"/>
    <w:rsid w:val="00907BB6"/>
    <w:rsid w:val="00E7439F"/>
    <w:rsid w:val="00FC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51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C06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743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43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jpe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1451</Words>
  <Characters>8277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1</cp:lastModifiedBy>
  <cp:revision>11</cp:revision>
  <cp:lastPrinted>2019-04-22T10:15:00Z</cp:lastPrinted>
  <dcterms:created xsi:type="dcterms:W3CDTF">2019-04-22T07:10:00Z</dcterms:created>
  <dcterms:modified xsi:type="dcterms:W3CDTF">2019-05-06T04:20:00Z</dcterms:modified>
</cp:coreProperties>
</file>