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EFA" w:rsidRPr="007F1C05" w:rsidRDefault="007C4EFA" w:rsidP="007C4EF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314E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Расписание уроков филиала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eastAsia="ru-RU"/>
        </w:rPr>
        <w:t>Б</w:t>
      </w:r>
      <w:r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>е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ркутская</w:t>
      </w:r>
      <w:proofErr w:type="spellEnd"/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СОШ «Южная СОШ» на 2018 – </w:t>
      </w:r>
      <w:proofErr w:type="gramStart"/>
      <w:r>
        <w:rPr>
          <w:rFonts w:ascii="Arial" w:eastAsia="Times New Roman" w:hAnsi="Arial" w:cs="Arial"/>
          <w:b/>
          <w:sz w:val="28"/>
          <w:szCs w:val="28"/>
          <w:lang w:eastAsia="ru-RU"/>
        </w:rPr>
        <w:t>2019</w:t>
      </w:r>
      <w:r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учебный</w:t>
      </w:r>
      <w:proofErr w:type="gramEnd"/>
      <w:r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p w:rsidR="007C4EFA" w:rsidRPr="007F1C05" w:rsidRDefault="007C4EFA" w:rsidP="007C4EF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>Основное общее образование</w:t>
      </w:r>
    </w:p>
    <w:p w:rsidR="007C4EFA" w:rsidRPr="007F1C05" w:rsidRDefault="007C4EFA" w:rsidP="007C4EF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Общеобразовательная программа </w:t>
      </w:r>
    </w:p>
    <w:p w:rsidR="007C4EFA" w:rsidRPr="007F1C05" w:rsidRDefault="007C4EFA" w:rsidP="007C4EF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tbl>
      <w:tblPr>
        <w:tblW w:w="11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743"/>
        <w:gridCol w:w="2354"/>
        <w:gridCol w:w="2692"/>
        <w:gridCol w:w="2692"/>
        <w:gridCol w:w="2413"/>
      </w:tblGrid>
      <w:tr w:rsidR="007C4EFA" w:rsidRPr="007F1C05" w:rsidTr="002D6F2D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FA" w:rsidRPr="007F1C05" w:rsidRDefault="007C4EFA" w:rsidP="002D6F2D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FA" w:rsidRPr="007F1C05" w:rsidRDefault="007C4EFA" w:rsidP="002D6F2D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уро</w:t>
            </w:r>
            <w:del w:id="0" w:author="123" w:date="2015-07-25T23:20:00Z">
              <w:r w:rsidRPr="007F1C05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delText>ка</w:delText>
              </w:r>
            </w:del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FA" w:rsidRPr="007F1C05" w:rsidRDefault="007C4EFA" w:rsidP="002D6F2D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класс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FA" w:rsidRPr="007F1C05" w:rsidRDefault="007C4EFA" w:rsidP="002D6F2D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класс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FA" w:rsidRPr="007F1C05" w:rsidRDefault="007C4EFA" w:rsidP="002D6F2D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класс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EFA" w:rsidRPr="007F1C05" w:rsidRDefault="007C4EFA" w:rsidP="002D6F2D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6A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класс</w:t>
            </w:r>
          </w:p>
        </w:tc>
      </w:tr>
      <w:tr w:rsidR="007C4EFA" w:rsidRPr="007F1C05" w:rsidTr="002D6F2D">
        <w:trPr>
          <w:cantSplit/>
          <w:trHeight w:val="113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4EFA" w:rsidRPr="007F1C05" w:rsidRDefault="007C4EFA" w:rsidP="002D6F2D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                   4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 4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10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Немецкий язык           8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8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(</w:t>
            </w:r>
            <w:proofErr w:type="gramStart"/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ИКТ)   </w:t>
            </w:r>
            <w:proofErr w:type="gramEnd"/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4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3</w:t>
            </w: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Немецкий язык                     8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                                       3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                           6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13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12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                                8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                          6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11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Алгебра                            10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                        4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                            6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                              1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                    8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                    6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7</w:t>
            </w:r>
          </w:p>
          <w:p w:rsidR="007C4EFA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Алгебра                        9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Немецкий язык           7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                        1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Физическая культура    5                 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43</w:t>
            </w:r>
          </w:p>
        </w:tc>
      </w:tr>
      <w:tr w:rsidR="007C4EFA" w:rsidRPr="007F1C05" w:rsidTr="002D6F2D">
        <w:trPr>
          <w:cantSplit/>
          <w:trHeight w:val="24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4EFA" w:rsidRPr="007F1C05" w:rsidRDefault="007C4EFA" w:rsidP="002D6F2D">
            <w:pPr>
              <w:spacing w:before="240" w:after="60" w:line="240" w:lineRule="auto"/>
              <w:ind w:right="113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before="240" w:after="6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C4EFA" w:rsidRPr="007F1C05" w:rsidTr="002D6F2D">
        <w:trPr>
          <w:cantSplit/>
          <w:trHeight w:val="113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4EFA" w:rsidRPr="007F1C05" w:rsidRDefault="007C4EFA" w:rsidP="002D6F2D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                               3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8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9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10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                   4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                    7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Биология                             8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13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12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Обществознание                8 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11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4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Биология                             7 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Алгебра                             10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11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                                8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10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2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                        10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8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Геометрия                 10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         8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                         9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2</w:t>
            </w: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47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4EFA" w:rsidRPr="007F1C05" w:rsidTr="002D6F2D">
        <w:trPr>
          <w:cantSplit/>
          <w:trHeight w:val="225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4EFA" w:rsidRPr="007F1C05" w:rsidRDefault="007C4EFA" w:rsidP="002D6F2D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                       5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10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8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                   4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9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3</w:t>
            </w: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12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13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11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12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География                          7 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4</w:t>
            </w: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                           7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11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                               8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Геометрия                        12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10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   2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      2</w:t>
            </w: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Английский язык         8 Биология                       7 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Алгебра                         9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7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                          9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                        8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                7</w:t>
            </w: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55</w:t>
            </w:r>
          </w:p>
        </w:tc>
      </w:tr>
      <w:tr w:rsidR="007C4EFA" w:rsidRPr="007F1C05" w:rsidTr="002D6F2D">
        <w:trPr>
          <w:cantSplit/>
          <w:trHeight w:val="113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4EFA" w:rsidRPr="007F1C05" w:rsidRDefault="007C4EFA" w:rsidP="002D6F2D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lastRenderedPageBreak/>
              <w:t>Четверг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10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9 Русский язык              8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                      5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                        2</w:t>
            </w: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Немецкий язык                 8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12 Математика                      13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11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Литература                         6      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                              1</w:t>
            </w: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                            6 Русский язык                   11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Алгебра                            10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10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                                    1                                 Физическая культура       5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                  4 География                    6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Алгебра                        9  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7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Химия                        10 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Английский язык        8 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КЛАССНЫЙ ЧАС</w:t>
            </w: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44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C4EFA" w:rsidRPr="007F1C05" w:rsidTr="002D6F2D">
        <w:trPr>
          <w:cantSplit/>
          <w:trHeight w:val="113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C4EFA" w:rsidRPr="007F1C05" w:rsidRDefault="007C4EFA" w:rsidP="002D6F2D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Немецкий язык           9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                      7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10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8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Физическая </w:t>
            </w:r>
            <w:proofErr w:type="gramStart"/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  4</w:t>
            </w:r>
            <w:proofErr w:type="gramEnd"/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КЛАССНЫЙ ЧАС</w:t>
            </w: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ins w:id="1" w:author="123" w:date="2015-07-25T23:19:00Z"/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                         6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13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                             8 Русский язык                    12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(</w:t>
            </w:r>
            <w:proofErr w:type="gramStart"/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ИКТ)   </w:t>
            </w:r>
            <w:proofErr w:type="gramEnd"/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3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       3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КЛАССНЫЙ ЧАС</w:t>
            </w: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Геометрия                        12  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               6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Литература                        4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                          6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2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КЛАССНЫЙ ЧАС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                   4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Геометрия                   10</w:t>
            </w:r>
          </w:p>
          <w:p w:rsidR="007C4EFA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                       7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Немецкий язык             7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                              2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1</w:t>
            </w:r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Физическая </w:t>
            </w:r>
            <w:proofErr w:type="gramStart"/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  2</w:t>
            </w:r>
            <w:proofErr w:type="gramEnd"/>
          </w:p>
          <w:p w:rsidR="007C4EFA" w:rsidRPr="007F1C05" w:rsidRDefault="007C4EFA" w:rsidP="002D6F2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C4EFA" w:rsidRPr="007F1C05" w:rsidRDefault="007C4EFA" w:rsidP="002D6F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33</w:t>
            </w:r>
          </w:p>
        </w:tc>
      </w:tr>
    </w:tbl>
    <w:p w:rsidR="007C4EFA" w:rsidRPr="007F1C05" w:rsidRDefault="007C4EFA" w:rsidP="007C4EF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C4EFA" w:rsidRPr="007F1C05" w:rsidRDefault="007C4EFA" w:rsidP="007C4EF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C4EFA" w:rsidRPr="007F1C05" w:rsidRDefault="007C4EFA" w:rsidP="007C4EF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C4EFA" w:rsidRPr="007F1C05" w:rsidRDefault="007C4EFA" w:rsidP="007C4EF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C4EFA" w:rsidRPr="007F1C05" w:rsidRDefault="007C4EFA" w:rsidP="007C4EF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6B67A7" w:rsidRDefault="006B67A7">
      <w:bookmarkStart w:id="2" w:name="_GoBack"/>
      <w:bookmarkEnd w:id="2"/>
    </w:p>
    <w:sectPr w:rsidR="006B67A7" w:rsidSect="004417A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AE"/>
    <w:rsid w:val="004417AE"/>
    <w:rsid w:val="006B67A7"/>
    <w:rsid w:val="007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9EE5F6-8946-4228-86AC-9C7D5653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Ученик 3</cp:lastModifiedBy>
  <cp:revision>2</cp:revision>
  <dcterms:created xsi:type="dcterms:W3CDTF">2018-12-26T06:37:00Z</dcterms:created>
  <dcterms:modified xsi:type="dcterms:W3CDTF">2018-12-26T06:37:00Z</dcterms:modified>
</cp:coreProperties>
</file>