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МАОУ «Беркутская СОШ»</w:t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«Южная средняя общеобразовательная школа»</w:t>
      </w:r>
    </w:p>
    <w:p w:rsidR="001C02B6" w:rsidRPr="001C02B6" w:rsidRDefault="001C02B6" w:rsidP="001C02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02B6">
        <w:rPr>
          <w:rFonts w:ascii="Times New Roman" w:eastAsia="Times New Roman" w:hAnsi="Times New Roman" w:cs="Times New Roman"/>
          <w:sz w:val="18"/>
          <w:szCs w:val="18"/>
          <w:lang w:eastAsia="ru-RU"/>
        </w:rPr>
        <w:t>Юр: 627032, Тюменская область, Ялуторовский район, с. Беркут ул. Первомайская 29 тел. 8(34535)91170</w:t>
      </w:r>
    </w:p>
    <w:p w:rsidR="001C02B6" w:rsidRPr="001C02B6" w:rsidRDefault="001C02B6" w:rsidP="001C02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02B6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 адрес:</w:t>
      </w:r>
      <w:r w:rsidRPr="001C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B6">
        <w:rPr>
          <w:rFonts w:ascii="Times New Roman" w:eastAsia="Times New Roman" w:hAnsi="Times New Roman" w:cs="Times New Roman"/>
          <w:sz w:val="18"/>
          <w:szCs w:val="18"/>
          <w:lang w:eastAsia="ru-RU"/>
        </w:rPr>
        <w:t>Тюменская область, Ялуторовский район, д. Южная, ул. Береговая, 24.тел. 8(34535)99298</w:t>
      </w:r>
    </w:p>
    <w:p w:rsidR="001C02B6" w:rsidRPr="001C02B6" w:rsidRDefault="001C02B6" w:rsidP="001C02B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C02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hyperlink r:id="rId5" w:history="1">
        <w:r w:rsidRPr="001C02B6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ughnaia100@mail.ru</w:t>
        </w:r>
      </w:hyperlink>
      <w:r w:rsidRPr="001C02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ОКПО 45782164, ОКТМО 71656410, ОГРН 1027201463695, ИНН/КПП 7228002294/720701001</w:t>
      </w:r>
    </w:p>
    <w:p w:rsidR="001C02B6" w:rsidRPr="001C02B6" w:rsidRDefault="001C02B6" w:rsidP="001C02B6">
      <w:pPr>
        <w:widowControl w:val="0"/>
        <w:tabs>
          <w:tab w:val="left" w:pos="82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02B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УТВЕРЖДЕНО.</w:t>
      </w:r>
    </w:p>
    <w:p w:rsidR="001C02B6" w:rsidRPr="001C02B6" w:rsidRDefault="001C02B6" w:rsidP="001C0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149-ОД</w:t>
      </w:r>
    </w:p>
    <w:p w:rsidR="001C02B6" w:rsidRPr="001C02B6" w:rsidRDefault="001C02B6" w:rsidP="001C0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03.09.2018</w:t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r w:rsidRPr="001C02B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Календарный учебный график </w:t>
      </w:r>
      <w:r w:rsidRPr="001C02B6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на 2018-2019 учебный год</w:t>
      </w: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B314E7" w:rsidRDefault="00B314E7" w:rsidP="001C02B6">
      <w:pPr>
        <w:spacing w:after="160" w:line="256" w:lineRule="auto"/>
        <w:rPr>
          <w:rFonts w:ascii="Calibri" w:eastAsia="Calibri" w:hAnsi="Calibri" w:cs="Times New Roman"/>
        </w:rPr>
        <w:sectPr w:rsidR="00B314E7" w:rsidSect="00B314E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2B6">
        <w:rPr>
          <w:rFonts w:ascii="Times New Roman" w:eastAsia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02B6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3 сентября 2018 г.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года: 31 мая 2019 г.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– 1-е классы – 33 недели;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– 2–4-е классы – 34 недели.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br/>
        <w:t>и рабочих днях</w:t>
      </w:r>
    </w:p>
    <w:p w:rsidR="001C02B6" w:rsidRPr="001C02B6" w:rsidRDefault="001C02B6" w:rsidP="001C0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1C02B6" w:rsidRPr="001C02B6" w:rsidTr="001C02B6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1C02B6" w:rsidRPr="001C02B6" w:rsidTr="001C02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1C02B6" w:rsidRPr="001C02B6" w:rsidTr="001C02B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02B6" w:rsidRPr="001C02B6" w:rsidTr="001C02B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02B6" w:rsidRPr="001C02B6" w:rsidTr="001C02B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C02B6" w:rsidRPr="001C02B6" w:rsidTr="001C02B6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02B6" w:rsidRPr="001C02B6" w:rsidTr="001C02B6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1C02B6" w:rsidRPr="001C02B6" w:rsidRDefault="001C02B6" w:rsidP="001C0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66"/>
        <w:gridCol w:w="1514"/>
        <w:gridCol w:w="2009"/>
        <w:gridCol w:w="2121"/>
      </w:tblGrid>
      <w:tr w:rsidR="001C02B6" w:rsidRPr="001C02B6" w:rsidTr="001C02B6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1C02B6" w:rsidRPr="001C02B6" w:rsidTr="001C02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1C02B6" w:rsidRPr="001C02B6" w:rsidTr="001C02B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02B6" w:rsidRPr="001C02B6" w:rsidTr="001C02B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02B6" w:rsidRPr="001C02B6" w:rsidTr="001C02B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C02B6" w:rsidRPr="001C02B6" w:rsidTr="001C02B6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02B6" w:rsidRPr="001C02B6" w:rsidTr="001C02B6">
        <w:trPr>
          <w:jc w:val="center"/>
        </w:trPr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</w:tbl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1C02B6" w:rsidRPr="001C02B6" w:rsidRDefault="001C02B6" w:rsidP="001C0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1C02B6" w:rsidRPr="001C02B6" w:rsidTr="001C02B6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C02B6" w:rsidRPr="001C02B6" w:rsidTr="001C0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2B6" w:rsidRPr="001C02B6" w:rsidTr="001C02B6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27.10.2018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02B6" w:rsidRPr="001C02B6" w:rsidTr="001C02B6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13.01.2019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1C02B6" w:rsidRPr="001C02B6" w:rsidTr="001C02B6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18.02.2019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24.02.2019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C02B6" w:rsidRPr="001C02B6" w:rsidTr="001C02B6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C02B6" w:rsidRPr="001C02B6" w:rsidTr="001C02B6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1C02B6" w:rsidRPr="001C02B6" w:rsidTr="001C02B6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2B6" w:rsidRPr="001C02B6" w:rsidTr="001C02B6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C02B6" w:rsidRPr="001C02B6" w:rsidTr="001C02B6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</w:t>
            </w:r>
          </w:p>
        </w:tc>
      </w:tr>
    </w:tbl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1C02B6" w:rsidRPr="001C02B6" w:rsidTr="001C02B6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C02B6" w:rsidRPr="001C02B6" w:rsidTr="001C0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2B6" w:rsidRPr="001C02B6" w:rsidTr="001C02B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27.10.2018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05.11.2018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C02B6" w:rsidRPr="001C02B6" w:rsidTr="001C02B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29.12.2018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1C02B6" w:rsidRPr="001C02B6" w:rsidTr="001C02B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23.03.2019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31.03.2019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C02B6" w:rsidRPr="001C02B6" w:rsidTr="001C02B6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1C02B6" w:rsidRPr="001C02B6" w:rsidTr="001C02B6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C02B6" w:rsidRPr="001C02B6" w:rsidTr="001C02B6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1C02B6" w:rsidRPr="001C02B6" w:rsidTr="001C02B6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196</w:t>
            </w:r>
          </w:p>
        </w:tc>
      </w:tr>
    </w:tbl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1C02B6" w:rsidRPr="001C02B6" w:rsidTr="001C02B6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(5-дневная учебная неделя) </w:t>
            </w: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1C02B6" w:rsidRPr="001C02B6" w:rsidTr="001C0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1C02B6" w:rsidRPr="001C02B6" w:rsidTr="001C02B6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1C02B6" w:rsidRPr="001C02B6" w:rsidTr="001C02B6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Январь – май</w:t>
            </w:r>
          </w:p>
        </w:tc>
      </w:tr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8:30 — 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8:30 — 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8:30 — 9:10</w:t>
            </w:r>
          </w:p>
        </w:tc>
      </w:tr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9:05 — 9:20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9:05 — 9:20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9:10 — 9:20</w:t>
            </w:r>
          </w:p>
        </w:tc>
      </w:tr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9:20 — 9:55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9:20 — 9:55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9:20 — 10:00</w:t>
            </w:r>
          </w:p>
        </w:tc>
      </w:tr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9:55 — 10:25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9:55 — 10:25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10:00 — 10:25</w:t>
            </w:r>
          </w:p>
        </w:tc>
      </w:tr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10:25 — 11:00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10:25 — 11:00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10:25— 11:05</w:t>
            </w:r>
          </w:p>
        </w:tc>
      </w:tr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11:00— 11:30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11:05 — 11:30</w:t>
            </w:r>
          </w:p>
        </w:tc>
      </w:tr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11:30 — 12:05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11:30 — 12:10</w:t>
            </w:r>
          </w:p>
        </w:tc>
      </w:tr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12:05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12:10 — 12:20</w:t>
            </w:r>
          </w:p>
        </w:tc>
      </w:tr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—</w:t>
            </w:r>
          </w:p>
        </w:tc>
      </w:tr>
      <w:tr w:rsidR="001C02B6" w:rsidRPr="00161220" w:rsidTr="001C02B6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61220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cyan"/>
              </w:rPr>
            </w:pPr>
            <w:r w:rsidRPr="0016122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 13:00</w:t>
            </w:r>
          </w:p>
        </w:tc>
      </w:tr>
    </w:tbl>
    <w:p w:rsidR="001C02B6" w:rsidRPr="00161220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1C02B6" w:rsidRPr="001C02B6" w:rsidTr="001C02B6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1C02B6" w:rsidRPr="001C02B6" w:rsidTr="001C02B6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1C02B6" w:rsidRPr="001C02B6" w:rsidTr="001C02B6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CE745A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02B6" w:rsidRPr="001C02B6" w:rsidTr="001C02B6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CE745A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10:10 — 10: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CE745A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02B6" w:rsidRPr="001C02B6" w:rsidTr="001C02B6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CE745A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11:00 — 11:4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CE745A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</w:tr>
      <w:tr w:rsidR="001C02B6" w:rsidRPr="001C02B6" w:rsidTr="001C02B6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CE745A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— 12:40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1C02B6" w:rsidRPr="001C02B6" w:rsidTr="001C02B6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c 13:40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5. Организация промежуточной аттестации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переводных классах с 13 мая 2019 г. по 24 мая 2019 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4397"/>
        <w:gridCol w:w="5106"/>
      </w:tblGrid>
      <w:tr w:rsidR="001C02B6" w:rsidRPr="001C02B6" w:rsidTr="001C02B6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1C02B6" w:rsidRPr="001C02B6" w:rsidTr="001C02B6">
        <w:trPr>
          <w:trHeight w:val="25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ind w:left="113" w:right="113" w:firstLine="3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4603"/>
              </w:tabs>
              <w:spacing w:after="100" w:afterAutospacing="1" w:line="244" w:lineRule="auto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Комплексная</w:t>
            </w:r>
            <w:r w:rsidRPr="001C02B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диагностическая</w:t>
            </w: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1C02B6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</w:tr>
      <w:tr w:rsidR="001C02B6" w:rsidRPr="001C02B6" w:rsidTr="001C02B6">
        <w:trPr>
          <w:trHeight w:val="2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02B6" w:rsidRPr="001C02B6" w:rsidTr="001C02B6">
        <w:trPr>
          <w:trHeight w:val="25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02B6" w:rsidRPr="001C02B6" w:rsidTr="001C02B6">
        <w:trPr>
          <w:trHeight w:val="28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C02B6" w:rsidRPr="001C02B6" w:rsidTr="001C02B6">
        <w:trPr>
          <w:trHeight w:val="25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ind w:left="113" w:right="113" w:firstLine="35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100" w:afterAutospacing="1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4603"/>
              </w:tabs>
              <w:spacing w:after="100" w:afterAutospacing="1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3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14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4603"/>
              </w:tabs>
              <w:spacing w:after="100" w:afterAutospacing="1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29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ind w:left="113" w:right="113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4603"/>
              </w:tabs>
              <w:spacing w:after="100" w:afterAutospacing="1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Диктант 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Проверочная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Окружающий мир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Тестовая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after="3"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</w:tbl>
    <w:p w:rsidR="001C02B6" w:rsidRPr="001C02B6" w:rsidRDefault="001C02B6" w:rsidP="001C02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Pr="001C02B6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02B6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C02B6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3 сентября 2018 г.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</w:t>
      </w:r>
      <w:r w:rsidR="00684027">
        <w:rPr>
          <w:rFonts w:ascii="Times New Roman" w:eastAsia="Times New Roman" w:hAnsi="Times New Roman" w:cs="Times New Roman"/>
          <w:sz w:val="24"/>
          <w:szCs w:val="24"/>
        </w:rPr>
        <w:t>а (5–8-й класс) 31 мая 2019 г.;</w:t>
      </w:r>
    </w:p>
    <w:p w:rsidR="001C02B6" w:rsidRPr="001C02B6" w:rsidRDefault="00684027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</w:t>
      </w:r>
      <w:r w:rsidR="001C02B6" w:rsidRPr="001C02B6">
        <w:rPr>
          <w:rFonts w:ascii="Times New Roman" w:eastAsia="Times New Roman" w:hAnsi="Times New Roman" w:cs="Times New Roman"/>
          <w:sz w:val="24"/>
          <w:szCs w:val="24"/>
        </w:rPr>
        <w:t>. Продолжительность учебного года: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– 5–8-й класс – 34 недели;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1C02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1C02B6" w:rsidRPr="001C02B6" w:rsidTr="001C02B6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1C02B6" w:rsidRPr="001C02B6" w:rsidTr="001C02B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1C02B6" w:rsidRPr="001C02B6" w:rsidTr="001C02B6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1C02B6" w:rsidRPr="001C02B6" w:rsidTr="001C02B6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02B6" w:rsidRPr="001C02B6" w:rsidTr="001C02B6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1C02B6" w:rsidRPr="001C02B6" w:rsidTr="001C02B6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1C02B6" w:rsidRPr="001C02B6" w:rsidTr="001C02B6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</w:tr>
    </w:tbl>
    <w:p w:rsidR="001C02B6" w:rsidRPr="001C02B6" w:rsidRDefault="001C02B6" w:rsidP="001C0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1C02B6" w:rsidRPr="001C02B6" w:rsidRDefault="001C02B6" w:rsidP="001C0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1C02B6" w:rsidRPr="001C02B6" w:rsidTr="001C02B6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1C02B6" w:rsidRPr="001C02B6" w:rsidTr="001C02B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2B6" w:rsidRPr="001C02B6" w:rsidTr="001C02B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27.10.2018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05.11.2018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1C02B6" w:rsidRPr="001C02B6" w:rsidTr="001C02B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29.12.2018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1C02B6" w:rsidRPr="001C02B6" w:rsidTr="001C02B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23.03.2019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31.03.2019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C02B6" w:rsidRPr="001C02B6" w:rsidTr="001C02B6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1C02B6" w:rsidRPr="001C02B6" w:rsidTr="001C02B6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C02B6" w:rsidRPr="001C02B6" w:rsidTr="001C02B6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1C02B6" w:rsidRPr="001C02B6" w:rsidTr="001C02B6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02B6" w:rsidRPr="001C02B6" w:rsidRDefault="001C02B6" w:rsidP="001C02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1C02B6" w:rsidRPr="001C02B6" w:rsidRDefault="001C02B6" w:rsidP="001C02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1C02B6" w:rsidRPr="001C02B6" w:rsidTr="001C02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8E6DD9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5–8</w:t>
            </w:r>
            <w:r w:rsidR="001C02B6"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-й класс</w:t>
            </w:r>
          </w:p>
        </w:tc>
      </w:tr>
      <w:tr w:rsidR="001C02B6" w:rsidRPr="001C02B6" w:rsidTr="001C02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1C02B6" w:rsidRPr="001C02B6" w:rsidTr="001C02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684027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02B6" w:rsidRPr="001C02B6" w:rsidTr="001C02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684027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10–20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1C02B6" w:rsidRPr="001C02B6" w:rsidTr="001C02B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1C02B6" w:rsidRPr="001C02B6" w:rsidTr="001C02B6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1C02B6" w:rsidRPr="001C02B6" w:rsidTr="008E6D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02B6" w:rsidRPr="001C02B6" w:rsidTr="008E6DD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C02B6" w:rsidRPr="001C02B6" w:rsidTr="008E6DD9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2B6" w:rsidRPr="001C02B6" w:rsidRDefault="001C02B6" w:rsidP="001C0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1C02B6" w:rsidRPr="001C02B6" w:rsidRDefault="00684027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5–8</w:t>
      </w:r>
      <w:r w:rsidR="001C02B6" w:rsidRPr="001C02B6">
        <w:rPr>
          <w:rFonts w:ascii="Times New Roman" w:eastAsia="Times New Roman" w:hAnsi="Times New Roman" w:cs="Times New Roman"/>
          <w:b/>
          <w:sz w:val="24"/>
          <w:szCs w:val="24"/>
        </w:rPr>
        <w:t>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1C02B6" w:rsidRPr="001C02B6" w:rsidTr="001C02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1C02B6" w:rsidRPr="001C02B6" w:rsidTr="001C02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8:30 — 9:10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C02B6" w:rsidRPr="001C02B6" w:rsidTr="001C02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9:20 — 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684027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C02B6" w:rsidRPr="001C02B6" w:rsidTr="001C02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684027" w:rsidRDefault="00684027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—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684027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C02B6" w:rsidRPr="001C02B6" w:rsidTr="001C02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684027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684027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C02B6" w:rsidRPr="001C02B6" w:rsidTr="001C02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684027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684027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0 </w:t>
            </w:r>
            <w:proofErr w:type="spellStart"/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C02B6" w:rsidRPr="001C02B6" w:rsidTr="001C02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684027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1C02B6" w:rsidRPr="001C02B6" w:rsidTr="001C02B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684027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 —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02B6"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2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1C02B6" w:rsidRPr="001C02B6" w:rsidRDefault="001C02B6" w:rsidP="001C0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02B6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переводных классах с 13 мая 2019 г. по 24 мая 2019 г. без прекращения образовательной деятельности по предметам учебного плана.</w:t>
      </w:r>
    </w:p>
    <w:p w:rsidR="001C02B6" w:rsidRP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02B6" w:rsidRDefault="001C02B6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6DD9" w:rsidRPr="001C02B6" w:rsidRDefault="008E6DD9" w:rsidP="001C02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12"/>
        <w:tblpPr w:leftFromText="180" w:rightFromText="180" w:vertAnchor="text" w:horzAnchor="margin" w:tblpXSpec="center" w:tblpY="179"/>
        <w:tblW w:w="10320" w:type="dxa"/>
        <w:tblLayout w:type="fixed"/>
        <w:tblLook w:val="04A0" w:firstRow="1" w:lastRow="0" w:firstColumn="1" w:lastColumn="0" w:noHBand="0" w:noVBand="1"/>
      </w:tblPr>
      <w:tblGrid>
        <w:gridCol w:w="817"/>
        <w:gridCol w:w="4397"/>
        <w:gridCol w:w="5106"/>
      </w:tblGrid>
      <w:tr w:rsidR="001C02B6" w:rsidRPr="001C02B6" w:rsidTr="001C02B6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ind w:firstLine="357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Тестовая 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Тестовая контрольная работа</w:t>
            </w: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352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extDirection w:val="btLr"/>
            <w:vAlign w:val="cente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Тестовая 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Билеты (устно)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Тестовый контроль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Тестовая 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Информатика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Изобразительное искусство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  <w:r w:rsidRPr="001C02B6">
              <w:rPr>
                <w:rFonts w:ascii="Times New Roman" w:eastAsia="Calibri" w:hAnsi="Times New Roman"/>
                <w:b/>
                <w:color w:val="000000"/>
                <w:lang w:eastAsia="ru-RU"/>
              </w:rPr>
              <w:t>7а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Чтение и развитие речи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История Отечества»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Музыка и пение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b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8а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Диктант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Чтение и развитие речи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История Отечества»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Музыка и пение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Сжатое изложение 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Тестирование (КИМ-аналоги ОГЭ)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Билеты (устно)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spacing w:line="244" w:lineRule="auto"/>
              <w:ind w:hanging="24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Тестирование (КИМ-аналоги ОГЭ)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spacing w:line="244" w:lineRule="auto"/>
              <w:ind w:hanging="24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Тестирование (КИМ-аналоги ОГЭ)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spacing w:line="244" w:lineRule="auto"/>
              <w:ind w:hanging="24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spacing w:line="244" w:lineRule="auto"/>
              <w:ind w:hanging="24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Тестирование (КИМ-аналоги ОГЭ)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  <w:tr w:rsidR="001C02B6" w:rsidRPr="001C02B6" w:rsidTr="001C02B6">
        <w:trPr>
          <w:trHeight w:val="26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2B6" w:rsidRPr="001C02B6" w:rsidRDefault="001C02B6" w:rsidP="001C02B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02B6" w:rsidRPr="001C02B6" w:rsidRDefault="001C02B6" w:rsidP="001C02B6">
            <w:pPr>
              <w:tabs>
                <w:tab w:val="left" w:pos="5130"/>
              </w:tabs>
              <w:spacing w:line="244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</w:pPr>
            <w:r w:rsidRPr="001C02B6"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>Годовая отметка</w:t>
            </w:r>
          </w:p>
        </w:tc>
      </w:tr>
    </w:tbl>
    <w:p w:rsidR="001C02B6" w:rsidRPr="001C02B6" w:rsidRDefault="001C02B6" w:rsidP="001C02B6">
      <w:pPr>
        <w:shd w:val="clear" w:color="auto" w:fill="FFFFFF"/>
        <w:tabs>
          <w:tab w:val="left" w:pos="5130"/>
        </w:tabs>
        <w:spacing w:after="0" w:line="24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684027" w:rsidRDefault="00684027" w:rsidP="001C02B6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C02B6" w:rsidRPr="001C02B6" w:rsidRDefault="001C02B6" w:rsidP="001C02B6">
      <w:pPr>
        <w:spacing w:after="160" w:line="25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C02B6">
        <w:rPr>
          <w:rFonts w:ascii="Times New Roman" w:eastAsia="Calibri" w:hAnsi="Times New Roman" w:cs="Times New Roman"/>
          <w:b/>
          <w:sz w:val="24"/>
          <w:szCs w:val="24"/>
        </w:rPr>
        <w:t>ПРИЛОЖЕНИЕ.</w:t>
      </w:r>
    </w:p>
    <w:p w:rsidR="001C02B6" w:rsidRPr="001C02B6" w:rsidRDefault="001C02B6" w:rsidP="001C02B6">
      <w:pPr>
        <w:spacing w:after="16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C02B6">
        <w:rPr>
          <w:rFonts w:ascii="Times New Roman" w:eastAsia="Calibri" w:hAnsi="Times New Roman" w:cs="Times New Roman"/>
          <w:sz w:val="24"/>
          <w:szCs w:val="24"/>
        </w:rPr>
        <w:t>(расписание уроков, расписание внеурочной деятельности)</w:t>
      </w:r>
    </w:p>
    <w:p w:rsidR="001C02B6" w:rsidRPr="001C02B6" w:rsidRDefault="001C02B6" w:rsidP="001C02B6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7F1C05" w:rsidRPr="001C02B6" w:rsidRDefault="007F1C05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Расписание уроков филиала МАОУ «Бе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ркутская СОШ «Южная СОШ» на 2018 –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>2019</w:t>
      </w: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учебный</w:t>
      </w:r>
      <w:proofErr w:type="gramEnd"/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Начальное общее образование</w:t>
      </w:r>
    </w:p>
    <w:p w:rsidR="00B314E7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  <w:sectPr w:rsidR="00B314E7" w:rsidSect="00B314E7">
          <w:pgSz w:w="11906" w:h="16838" w:code="9"/>
          <w:pgMar w:top="1134" w:right="851" w:bottom="1134" w:left="992" w:header="709" w:footer="709" w:gutter="0"/>
          <w:cols w:space="708"/>
          <w:docGrid w:linePitch="360"/>
        </w:sect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Общеобразовательная программа</w:t>
      </w:r>
    </w:p>
    <w:p w:rsidR="00B314E7" w:rsidRPr="00B314E7" w:rsidRDefault="00B314E7" w:rsidP="00B314E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B314E7" w:rsidRPr="00B314E7" w:rsidRDefault="00B314E7" w:rsidP="00B314E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Расписание уроков филиала МАОУ «Беркутская СОШ «Южная СОШ» на 2018 – </w:t>
      </w:r>
      <w:proofErr w:type="gramStart"/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>2019  учебный</w:t>
      </w:r>
      <w:proofErr w:type="gramEnd"/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:rsidR="00B314E7" w:rsidRPr="00B314E7" w:rsidRDefault="00B314E7" w:rsidP="00B314E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>Начальное общее образование</w:t>
      </w:r>
    </w:p>
    <w:p w:rsidR="007F1C05" w:rsidRPr="007F1C05" w:rsidRDefault="00B314E7" w:rsidP="00B314E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>Общеобразовательная программа</w:t>
      </w: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43"/>
        <w:gridCol w:w="3073"/>
        <w:gridCol w:w="3348"/>
        <w:gridCol w:w="3210"/>
        <w:gridCol w:w="3348"/>
      </w:tblGrid>
      <w:tr w:rsidR="007F1C05" w:rsidRPr="007F1C05" w:rsidTr="007F1C05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класс</w:t>
            </w:r>
          </w:p>
        </w:tc>
      </w:tr>
      <w:tr w:rsidR="007F1C05" w:rsidRPr="007F1C05" w:rsidTr="007F1C05">
        <w:trPr>
          <w:cantSplit/>
          <w:trHeight w:val="20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C05" w:rsidRPr="007F1C05" w:rsidRDefault="007F1C05" w:rsidP="007F1C0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Математика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Русский язык                            7            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Литературное чтение                5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Музыка                                        3            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          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ОРКСЭ                                           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F1C05" w:rsidRPr="007F1C05" w:rsidTr="007F1C05">
        <w:trPr>
          <w:cantSplit/>
          <w:trHeight w:val="38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C05" w:rsidRPr="007F1C05" w:rsidRDefault="007F1C05" w:rsidP="007F1C05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7F1C05" w:rsidRPr="007F1C05" w:rsidTr="007F1C05">
        <w:trPr>
          <w:cantSplit/>
          <w:trHeight w:val="21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C05" w:rsidRPr="007F1C05" w:rsidRDefault="007F1C05" w:rsidP="007F1C0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Окружающий мир                      6                            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   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</w:tr>
      <w:tr w:rsidR="007F1C05" w:rsidRPr="007F1C05" w:rsidTr="007F1C05">
        <w:trPr>
          <w:cantSplit/>
          <w:trHeight w:val="44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C05" w:rsidRPr="007F1C05" w:rsidRDefault="007F1C05" w:rsidP="007F1C05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7F1C05" w:rsidRPr="007F1C05" w:rsidTr="007F1C05">
        <w:trPr>
          <w:cantSplit/>
          <w:trHeight w:val="22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C05" w:rsidRPr="007F1C05" w:rsidRDefault="007F1C05" w:rsidP="007F1C0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Окружающий мир                        6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Окружающий мир                       6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29</w:t>
            </w:r>
          </w:p>
        </w:tc>
      </w:tr>
      <w:tr w:rsidR="007F1C05" w:rsidRPr="007F1C05" w:rsidTr="007F1C05">
        <w:trPr>
          <w:cantSplit/>
          <w:trHeight w:val="42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C05" w:rsidRPr="007F1C05" w:rsidRDefault="007F1C05" w:rsidP="007F1C05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7F1C05" w:rsidRPr="007F1C05" w:rsidTr="007F1C05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C05" w:rsidRPr="007F1C05" w:rsidRDefault="007F1C05" w:rsidP="007F1C0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           1                         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       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    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    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ru-RU"/>
              </w:rPr>
              <w:t xml:space="preserve">                             25</w:t>
            </w:r>
          </w:p>
        </w:tc>
      </w:tr>
      <w:tr w:rsidR="007F1C05" w:rsidRPr="007F1C05" w:rsidTr="007F1C05">
        <w:trPr>
          <w:cantSplit/>
          <w:trHeight w:val="5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C05" w:rsidRPr="007F1C05" w:rsidRDefault="007F1C05" w:rsidP="007F1C05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F1C05" w:rsidRPr="007F1C05" w:rsidTr="007F1C05">
        <w:trPr>
          <w:cantSplit/>
          <w:trHeight w:val="253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C05" w:rsidRPr="007F1C05" w:rsidRDefault="007F1C05" w:rsidP="007F1C0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     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        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   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</w:tr>
    </w:tbl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B314E7" w:rsidRPr="007F1C05" w:rsidRDefault="00B314E7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C65FA1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Расписание уроков филиала </w:t>
      </w:r>
      <w:r w:rsidR="00B314E7">
        <w:rPr>
          <w:rFonts w:ascii="Arial" w:eastAsia="Times New Roman" w:hAnsi="Arial" w:cs="Arial"/>
          <w:b/>
          <w:sz w:val="28"/>
          <w:szCs w:val="28"/>
          <w:lang w:eastAsia="ru-RU"/>
        </w:rPr>
        <w:t>Б</w:t>
      </w:r>
      <w:r w:rsidR="007F1C05"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е</w:t>
      </w:r>
      <w:r w:rsid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ркутская СОШ «Южная СОШ» на 2018 – </w:t>
      </w:r>
      <w:proofErr w:type="gramStart"/>
      <w:r w:rsidR="007F1C05">
        <w:rPr>
          <w:rFonts w:ascii="Arial" w:eastAsia="Times New Roman" w:hAnsi="Arial" w:cs="Arial"/>
          <w:b/>
          <w:sz w:val="28"/>
          <w:szCs w:val="28"/>
          <w:lang w:eastAsia="ru-RU"/>
        </w:rPr>
        <w:t>2019</w:t>
      </w:r>
      <w:r w:rsidR="007F1C05"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учебный</w:t>
      </w:r>
      <w:proofErr w:type="gramEnd"/>
      <w:r w:rsidR="007F1C05"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Основное общее образование</w:t>
      </w: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Общеобразовательная программа </w:t>
      </w: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W w:w="1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43"/>
        <w:gridCol w:w="2354"/>
        <w:gridCol w:w="2692"/>
        <w:gridCol w:w="2692"/>
        <w:gridCol w:w="2413"/>
      </w:tblGrid>
      <w:tr w:rsidR="007F1C05" w:rsidRPr="007F1C05" w:rsidTr="007F1C05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уро</w:t>
            </w:r>
            <w:del w:id="0" w:author="123" w:date="2015-07-25T23:20:00Z">
              <w:r w:rsidRPr="007F1C05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delText>ка</w:delText>
              </w:r>
            </w:del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6A6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класс</w:t>
            </w:r>
          </w:p>
        </w:tc>
      </w:tr>
      <w:tr w:rsidR="007F1C05" w:rsidRPr="007F1C05" w:rsidTr="007F1C05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C05" w:rsidRPr="007F1C05" w:rsidRDefault="007F1C05" w:rsidP="007F1C0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(ИКТ)       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3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13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12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     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7</w:t>
            </w:r>
          </w:p>
          <w:p w:rsid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9</w:t>
            </w:r>
          </w:p>
          <w:p w:rsidR="00456A65" w:rsidRPr="007F1C05" w:rsidRDefault="00456A6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7</w:t>
            </w:r>
          </w:p>
          <w:p w:rsidR="007F1C05" w:rsidRPr="007F1C05" w:rsidRDefault="00456A6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    5               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456A6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43</w:t>
            </w:r>
          </w:p>
        </w:tc>
      </w:tr>
      <w:tr w:rsidR="007F1C05" w:rsidRPr="007F1C05" w:rsidTr="007F1C05">
        <w:trPr>
          <w:cantSplit/>
          <w:trHeight w:val="24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F1C05" w:rsidRPr="007F1C05" w:rsidRDefault="007F1C05" w:rsidP="007F1C05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F1C05" w:rsidRPr="007F1C05" w:rsidTr="007F1C05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C05" w:rsidRPr="007F1C05" w:rsidRDefault="007F1C05" w:rsidP="007F1C0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9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Биология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13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12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Обществознание                8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11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Биология                             7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11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           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Геометрия    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9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2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F1C05" w:rsidRPr="007F1C05" w:rsidTr="007F1C05">
        <w:trPr>
          <w:cantSplit/>
          <w:trHeight w:val="225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C05" w:rsidRPr="007F1C05" w:rsidRDefault="007F1C05" w:rsidP="007F1C0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9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3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13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11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География                          7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4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     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Геометрия                        12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2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         8 Биология                       7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9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 9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                7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55</w:t>
            </w:r>
          </w:p>
        </w:tc>
      </w:tr>
      <w:tr w:rsidR="007F1C05" w:rsidRPr="007F1C05" w:rsidTr="007F1C05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C05" w:rsidRPr="007F1C05" w:rsidRDefault="007F1C05" w:rsidP="007F1C0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Четверг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9 Русский язык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2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12 Математика                      13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11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Литература                         6    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1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6 Русский язык                   11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1                                 Физическая культура       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4 География  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Алгебра                        9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Химия                        10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        8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F1C05" w:rsidRPr="007F1C05" w:rsidTr="007F1C05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F1C05" w:rsidRPr="007F1C05" w:rsidRDefault="007F1C05" w:rsidP="007F1C05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9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         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8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  4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ins w:id="1" w:author="123" w:date="2015-07-25T23:19:00Z"/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13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 8 Русский язык                    12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(ИКТ)             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3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Геометрия                        12  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Литература                        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      6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Геометрия                   10</w:t>
            </w:r>
          </w:p>
          <w:p w:rsid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                       7</w:t>
            </w:r>
          </w:p>
          <w:p w:rsidR="00456A65" w:rsidRPr="007F1C05" w:rsidRDefault="00456A6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  7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</w:t>
            </w:r>
            <w:r w:rsidR="00456A6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                              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1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2</w:t>
            </w:r>
          </w:p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F1C05" w:rsidRPr="007F1C05" w:rsidRDefault="00456A6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33</w:t>
            </w:r>
          </w:p>
        </w:tc>
      </w:tr>
    </w:tbl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F1C05" w:rsidRDefault="007F1C05" w:rsidP="007F1C05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B314E7" w:rsidRDefault="00B314E7" w:rsidP="007F1C05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B314E7" w:rsidRPr="007F1C05" w:rsidRDefault="00B314E7" w:rsidP="007F1C05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Расписание уроков на 2018-2019</w:t>
      </w: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учебный год </w:t>
      </w:r>
    </w:p>
    <w:p w:rsidR="007F1C05" w:rsidRPr="007F1C05" w:rsidRDefault="007F1C05" w:rsidP="007F1C05">
      <w:pPr>
        <w:tabs>
          <w:tab w:val="left" w:pos="3543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F1C05" w:rsidRPr="007F1C05" w:rsidRDefault="007F1C05" w:rsidP="007F1C05">
      <w:pPr>
        <w:tabs>
          <w:tab w:val="left" w:pos="35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F1C05" w:rsidRPr="007F1C05" w:rsidRDefault="007F1C05" w:rsidP="007F1C05">
      <w:pPr>
        <w:tabs>
          <w:tab w:val="left" w:pos="35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</w:t>
      </w:r>
      <w:proofErr w:type="gramStart"/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обучающихся  по</w:t>
      </w:r>
      <w:proofErr w:type="gramEnd"/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основной адаптированной программе 8 вида</w:t>
      </w:r>
    </w:p>
    <w:p w:rsidR="007F1C05" w:rsidRPr="007F1C05" w:rsidRDefault="007F1C05" w:rsidP="007F1C05">
      <w:pPr>
        <w:tabs>
          <w:tab w:val="left" w:pos="35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361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417"/>
        <w:gridCol w:w="2125"/>
        <w:gridCol w:w="2550"/>
        <w:gridCol w:w="2126"/>
        <w:gridCol w:w="2129"/>
        <w:gridCol w:w="2467"/>
      </w:tblGrid>
      <w:tr w:rsidR="0012254D" w:rsidRPr="007F1C05" w:rsidTr="00461277">
        <w:trPr>
          <w:trHeight w:val="229"/>
          <w:jc w:val="center"/>
        </w:trPr>
        <w:tc>
          <w:tcPr>
            <w:tcW w:w="8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lang w:eastAsia="ru-RU"/>
              </w:rPr>
              <w:t xml:space="preserve">День </w:t>
            </w:r>
            <w:r w:rsidRPr="007F1C05">
              <w:rPr>
                <w:rFonts w:ascii="Arial" w:eastAsia="Calibri" w:hAnsi="Arial" w:cs="Arial"/>
                <w:b/>
                <w:lang w:eastAsia="ru-RU"/>
              </w:rPr>
              <w:br/>
              <w:t>недели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12254D" w:rsidRPr="007F1C05" w:rsidRDefault="00461277" w:rsidP="007F1C05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461277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1</w:t>
            </w:r>
            <w:r w:rsidR="0012254D" w:rsidRPr="00461277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 xml:space="preserve"> класс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hideMark/>
          </w:tcPr>
          <w:p w:rsidR="0012254D" w:rsidRPr="007F1C05" w:rsidRDefault="0012254D" w:rsidP="007F1C05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E63C1D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3 класс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067F36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4  класс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067F36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6 класс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12254D" w:rsidRPr="00461277" w:rsidRDefault="0012254D" w:rsidP="007F1C05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</w:pPr>
            <w:r w:rsidRPr="00461277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7 класс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12254D" w:rsidRPr="00461277" w:rsidRDefault="0012254D" w:rsidP="0012254D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</w:pPr>
            <w:r w:rsidRPr="00461277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8 класс</w:t>
            </w:r>
          </w:p>
        </w:tc>
      </w:tr>
      <w:tr w:rsidR="0012254D" w:rsidRPr="007F1C05" w:rsidTr="00461277">
        <w:trPr>
          <w:trHeight w:val="118"/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12254D" w:rsidRPr="007F1C05" w:rsidRDefault="0012254D" w:rsidP="007F1C05">
            <w:pPr>
              <w:tabs>
                <w:tab w:val="left" w:pos="3543"/>
              </w:tabs>
              <w:spacing w:after="0" w:line="240" w:lineRule="auto"/>
              <w:ind w:right="113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понедельник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География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</w:tr>
      <w:tr w:rsidR="0012254D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природный 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067F36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</w:tr>
      <w:tr w:rsidR="0012254D" w:rsidRPr="007F1C05" w:rsidTr="00E5231F">
        <w:trPr>
          <w:trHeight w:val="303"/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Музыка и движение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География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География</w:t>
            </w:r>
          </w:p>
        </w:tc>
      </w:tr>
      <w:tr w:rsidR="0012254D" w:rsidRPr="007F1C05" w:rsidTr="00461277">
        <w:trPr>
          <w:trHeight w:val="288"/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Математические представления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067F36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трудовое обучение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История</w:t>
            </w:r>
          </w:p>
        </w:tc>
      </w:tr>
      <w:tr w:rsidR="0012254D" w:rsidRPr="007F1C05" w:rsidTr="00461277">
        <w:trPr>
          <w:trHeight w:val="240"/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5417B6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История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12254D" w:rsidRPr="007F1C05" w:rsidTr="00461277">
        <w:trPr>
          <w:trHeight w:val="320"/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</w:tr>
      <w:tr w:rsidR="0012254D" w:rsidRPr="007F1C05" w:rsidTr="00461277">
        <w:trPr>
          <w:trHeight w:val="320"/>
          <w:jc w:val="center"/>
        </w:trPr>
        <w:tc>
          <w:tcPr>
            <w:tcW w:w="8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Default="00C5777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  <w:p w:rsidR="00461277" w:rsidRDefault="00461277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461277" w:rsidRPr="007F1C05" w:rsidRDefault="00461277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12254D" w:rsidRPr="007F1C05" w:rsidTr="00461277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12254D" w:rsidRPr="007F1C05" w:rsidRDefault="0012254D" w:rsidP="007F1C05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вторник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461277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ИЗО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</w:tr>
      <w:tr w:rsidR="0012254D" w:rsidRPr="007F1C05" w:rsidTr="00461277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461277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Математические представления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Домоводство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</w:tr>
      <w:tr w:rsidR="0012254D" w:rsidRPr="007F1C05" w:rsidTr="00461277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461277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</w:t>
            </w:r>
            <w:r>
              <w:rPr>
                <w:rFonts w:ascii="Arial" w:eastAsia="Calibri" w:hAnsi="Arial" w:cs="Arial"/>
                <w:lang w:eastAsia="ru-RU"/>
              </w:rPr>
              <w:lastRenderedPageBreak/>
              <w:t>ий природный мир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9A09CA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lastRenderedPageBreak/>
              <w:t xml:space="preserve">Музыка и </w:t>
            </w:r>
            <w:r>
              <w:rPr>
                <w:rFonts w:ascii="Arial" w:eastAsia="Calibri" w:hAnsi="Arial" w:cs="Arial"/>
                <w:lang w:eastAsia="ru-RU"/>
              </w:rPr>
              <w:lastRenderedPageBreak/>
              <w:t>движение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 xml:space="preserve">Чтение и развитие </w:t>
            </w: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>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 xml:space="preserve">Письмо и </w:t>
            </w: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>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 xml:space="preserve">Профессионально </w:t>
            </w: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>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lastRenderedPageBreak/>
              <w:t>Музыка и пение</w:t>
            </w:r>
          </w:p>
        </w:tc>
      </w:tr>
      <w:tr w:rsidR="0012254D" w:rsidRPr="007F1C05" w:rsidTr="00461277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461277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Адаптивная физкультура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Адаптивная физкультура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СБО</w:t>
            </w:r>
          </w:p>
        </w:tc>
      </w:tr>
      <w:tr w:rsidR="0012254D" w:rsidRPr="007F1C05" w:rsidTr="00461277">
        <w:trPr>
          <w:trHeight w:val="1936"/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Изобразительная деятельность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СБО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ИЗО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12254D" w:rsidRPr="007F1C05" w:rsidTr="00461277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Музыка и пение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СБО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12254D" w:rsidRPr="007F1C05" w:rsidTr="00461277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</w:tcPr>
          <w:p w:rsidR="0012254D" w:rsidRPr="007F1C05" w:rsidRDefault="0012254D" w:rsidP="007F1C05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5417B6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12254D" w:rsidRPr="007F1C05" w:rsidTr="00E5231F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12254D" w:rsidRPr="007F1C05" w:rsidRDefault="0012254D" w:rsidP="007F1C05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среда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Чтение </w:t>
            </w:r>
            <w:r w:rsidRPr="007F1C05">
              <w:rPr>
                <w:rFonts w:ascii="Arial" w:eastAsia="Calibri" w:hAnsi="Arial" w:cs="Arial"/>
                <w:lang w:eastAsia="ru-RU"/>
              </w:rPr>
              <w:t xml:space="preserve"> и развитие речи</w:t>
            </w:r>
          </w:p>
        </w:tc>
      </w:tr>
      <w:tr w:rsidR="0012254D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</w:tr>
      <w:tr w:rsidR="0012254D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Домоводство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Биология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СБО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Биология</w:t>
            </w:r>
          </w:p>
        </w:tc>
      </w:tr>
      <w:tr w:rsidR="0012254D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9A09CA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Изобразительная деятельность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5417B6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12254D" w:rsidRPr="007F1C05" w:rsidTr="00461277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СБО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</w:tr>
      <w:tr w:rsidR="0012254D" w:rsidRPr="007F1C05" w:rsidTr="00461277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</w:t>
            </w: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>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 xml:space="preserve">Профессионально трудовое </w:t>
            </w: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>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>Профессионально трудовое обучение</w:t>
            </w:r>
          </w:p>
        </w:tc>
      </w:tr>
      <w:tr w:rsidR="0012254D" w:rsidRPr="007F1C05" w:rsidTr="00E5231F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12254D" w:rsidRPr="007F1C05" w:rsidRDefault="0012254D" w:rsidP="007F1C05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lastRenderedPageBreak/>
              <w:t>четверг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461277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Математические представления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12254D" w:rsidRPr="007F1C05" w:rsidRDefault="0012254D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12254D" w:rsidRPr="007F1C05" w:rsidRDefault="00C5777A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</w:tr>
      <w:tr w:rsidR="00461277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461277" w:rsidRPr="007F1C05" w:rsidRDefault="00461277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61277" w:rsidRPr="007F1C05" w:rsidRDefault="00461277" w:rsidP="00E5231F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Математические представления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461277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461277" w:rsidRPr="007F1C05" w:rsidRDefault="00461277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61277" w:rsidRPr="007F1C05" w:rsidRDefault="00461277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461277" w:rsidRPr="007F1C05" w:rsidRDefault="00461277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Музыка и пение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461277" w:rsidRPr="007F1C05" w:rsidRDefault="00461277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</w:tr>
      <w:tr w:rsidR="00E5231F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31F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социальный мир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E5231F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социальный 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СБО</w:t>
            </w:r>
          </w:p>
        </w:tc>
      </w:tr>
      <w:tr w:rsidR="00E5231F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Изобразительная деятельность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трудовое обучение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E5231F" w:rsidRPr="007F1C05" w:rsidTr="00461277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Музыка и движение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</w:tr>
      <w:tr w:rsidR="00E5231F" w:rsidRPr="007F1C05" w:rsidTr="00461277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Изобразительная деятельность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E5231F" w:rsidRPr="007F1C05" w:rsidTr="00461277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  <w:p w:rsidR="00E5231F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E5231F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E5231F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E5231F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E5231F" w:rsidRPr="007F1C05" w:rsidTr="00E5231F">
        <w:trPr>
          <w:trHeight w:val="25"/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hideMark/>
          </w:tcPr>
          <w:p w:rsidR="00E5231F" w:rsidRPr="007F1C05" w:rsidRDefault="00E5231F" w:rsidP="007F1C05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31F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природный мир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Биология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12254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Чтение </w:t>
            </w:r>
            <w:r w:rsidRPr="007F1C05">
              <w:rPr>
                <w:rFonts w:ascii="Arial" w:eastAsia="Calibri" w:hAnsi="Arial" w:cs="Arial"/>
                <w:lang w:eastAsia="ru-RU"/>
              </w:rPr>
              <w:t xml:space="preserve"> и развитие речи</w:t>
            </w:r>
          </w:p>
        </w:tc>
      </w:tr>
      <w:tr w:rsidR="00E5231F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31F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Домоводство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5417B6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</w:tr>
      <w:tr w:rsidR="00E5231F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5231F" w:rsidRPr="007F1C05" w:rsidRDefault="00E5231F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E5231F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Окружающий </w:t>
            </w:r>
            <w:r>
              <w:rPr>
                <w:rFonts w:ascii="Arial" w:eastAsia="Calibri" w:hAnsi="Arial" w:cs="Arial"/>
                <w:lang w:eastAsia="ru-RU"/>
              </w:rPr>
              <w:lastRenderedPageBreak/>
              <w:t>социальный 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 xml:space="preserve">Чтение и развитие </w:t>
            </w: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>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>Музыка и пение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Чтение и развитие </w:t>
            </w: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>речи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E5231F" w:rsidRPr="007F1C05" w:rsidRDefault="00E5231F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lastRenderedPageBreak/>
              <w:t>Биология</w:t>
            </w:r>
          </w:p>
        </w:tc>
      </w:tr>
      <w:tr w:rsidR="009A09CA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A09CA" w:rsidRPr="007F1C05" w:rsidRDefault="009A09CA" w:rsidP="007F1C05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9A09CA" w:rsidRPr="007F1C05" w:rsidRDefault="009A09CA" w:rsidP="00F57DB6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Адаптивная физкультура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трудовое обучение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Обществознание</w:t>
            </w:r>
          </w:p>
        </w:tc>
      </w:tr>
      <w:tr w:rsidR="009A09CA" w:rsidRPr="007F1C05" w:rsidTr="00E5231F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9A09CA" w:rsidRPr="007F1C05" w:rsidTr="00461277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9A09CA" w:rsidRPr="007F1C05" w:rsidRDefault="009A09CA" w:rsidP="007F1C05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</w:tbl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417B6" w:rsidRDefault="005417B6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417B6" w:rsidRDefault="005417B6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417B6" w:rsidRDefault="005417B6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417B6" w:rsidRDefault="005417B6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3C1D" w:rsidRDefault="00E63C1D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3C1D" w:rsidRDefault="00E63C1D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3C1D" w:rsidRDefault="00E63C1D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3C1D" w:rsidRDefault="00E63C1D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7DB6" w:rsidRDefault="00F57DB6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7DB6" w:rsidRDefault="00F57DB6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7DB6" w:rsidRDefault="00F57DB6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7DB6" w:rsidRDefault="00F57DB6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3C1D" w:rsidRDefault="00E63C1D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3C1D" w:rsidRDefault="00E63C1D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7DB6" w:rsidRPr="00F57DB6" w:rsidRDefault="00F57DB6" w:rsidP="00F57D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7DB6" w:rsidRPr="00F57DB6" w:rsidRDefault="00F57DB6" w:rsidP="00F57DB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7DB6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Расписание внеурочной деятельности учащихся 1,2,3,4 классов на 2018-2019 учебный год</w:t>
      </w:r>
    </w:p>
    <w:p w:rsidR="00F57DB6" w:rsidRPr="00F57DB6" w:rsidRDefault="00F57DB6" w:rsidP="00F57D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6093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006"/>
        <w:gridCol w:w="1764"/>
        <w:gridCol w:w="6"/>
        <w:gridCol w:w="1645"/>
        <w:gridCol w:w="1756"/>
        <w:gridCol w:w="8"/>
        <w:gridCol w:w="6"/>
        <w:gridCol w:w="1645"/>
        <w:gridCol w:w="1764"/>
        <w:gridCol w:w="15"/>
        <w:gridCol w:w="6"/>
        <w:gridCol w:w="1526"/>
        <w:gridCol w:w="1877"/>
        <w:gridCol w:w="6"/>
        <w:gridCol w:w="1649"/>
      </w:tblGrid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класс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13-00-13.40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Подвижные 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Гурьева М.В.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Подвижные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Гурьева М.В.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Подвижные 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Гурьева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Подвижные 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Гурьева М.В.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Л.В.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Сирачева А.Н.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Л.В.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Сирачева А.Н.</w:t>
            </w:r>
          </w:p>
        </w:tc>
      </w:tr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Моя речь- мое достоинство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Зимина Л.В.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Театральная студия «Золотой ключик»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Сирачева А.Н.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Моя речь- мое достоинство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Зимина Л.В.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Театральная </w:t>
            </w:r>
            <w:proofErr w:type="spellStart"/>
            <w:proofErr w:type="gramStart"/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студия«</w:t>
            </w:r>
            <w:proofErr w:type="gramEnd"/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Золотой</w:t>
            </w:r>
            <w:proofErr w:type="spellEnd"/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ключик»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Сирачева А.Н.</w:t>
            </w:r>
          </w:p>
        </w:tc>
      </w:tr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Подвижные 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М.В.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Подвижные 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Гурьева М.В.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Подвижные 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М.В.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Подвижные 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Гурьева М.В.</w:t>
            </w:r>
          </w:p>
        </w:tc>
      </w:tr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«Робототехника»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Большаков М.В.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Хоровой кружок «Веснушки»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Сирачева А.Н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«Робототехника»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Большаков М.В.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Хоровой кружок «Веснушки»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Сирачева А.Н</w:t>
            </w:r>
          </w:p>
        </w:tc>
      </w:tr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«Робототехника»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Большаков М.В.</w:t>
            </w:r>
          </w:p>
        </w:tc>
        <w:tc>
          <w:tcPr>
            <w:tcW w:w="33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«Робототехника»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Большаков М.В.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14.40-15.20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57DB6" w:rsidRPr="00F57DB6" w:rsidRDefault="00F57DB6" w:rsidP="00F57DB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7DB6" w:rsidRPr="00F57DB6" w:rsidRDefault="00F57DB6" w:rsidP="00F57D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C05" w:rsidRDefault="007F1C05" w:rsidP="00F57D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F57DB6" w:rsidRPr="00F57DB6" w:rsidRDefault="00F57DB6" w:rsidP="00F57DB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F57DB6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Расписание кружков и внеурочной деятельности учащихся 5,6,7,8 классов на 2018-2019 учебный год</w:t>
      </w:r>
    </w:p>
    <w:p w:rsidR="00F57DB6" w:rsidRPr="00F57DB6" w:rsidRDefault="00F57DB6" w:rsidP="00F57DB6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6093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006"/>
        <w:gridCol w:w="1764"/>
        <w:gridCol w:w="6"/>
        <w:gridCol w:w="75"/>
        <w:gridCol w:w="1570"/>
        <w:gridCol w:w="1764"/>
        <w:gridCol w:w="6"/>
        <w:gridCol w:w="1645"/>
        <w:gridCol w:w="1779"/>
        <w:gridCol w:w="6"/>
        <w:gridCol w:w="1526"/>
        <w:gridCol w:w="1877"/>
        <w:gridCol w:w="1655"/>
      </w:tblGrid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 класс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F57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Дизайн вокруг нас.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proofErr w:type="spellStart"/>
            <w:r w:rsidRPr="00F57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Тюлюбаева</w:t>
            </w:r>
            <w:proofErr w:type="spellEnd"/>
            <w:r w:rsidRPr="00F57D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А.Т.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7DB6" w:rsidRPr="00F57DB6" w:rsidTr="00F57DB6">
        <w:trPr>
          <w:trHeight w:val="147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14-40-15.20</w:t>
            </w:r>
          </w:p>
        </w:tc>
        <w:tc>
          <w:tcPr>
            <w:tcW w:w="13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F5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ПДД и фигурное вождение на велосипеде. Большаков М.В.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15.30-17.30</w:t>
            </w:r>
          </w:p>
        </w:tc>
        <w:tc>
          <w:tcPr>
            <w:tcW w:w="13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6E61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5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</w:tc>
      </w:tr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F57DB6" w:rsidRPr="00F57DB6" w:rsidTr="00F57DB6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«Капельки добра» 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Тюлюбаева</w:t>
            </w:r>
            <w:proofErr w:type="spellEnd"/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А.Т.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14-40-15.20</w:t>
            </w:r>
          </w:p>
        </w:tc>
        <w:tc>
          <w:tcPr>
            <w:tcW w:w="13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«Белая ладья» </w:t>
            </w:r>
            <w:proofErr w:type="spellStart"/>
            <w:r w:rsidRPr="00F5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Гущеварова</w:t>
            </w:r>
            <w:proofErr w:type="spellEnd"/>
            <w:r w:rsidRPr="00F5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З.Л.</w:t>
            </w:r>
          </w:p>
        </w:tc>
      </w:tr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6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Занимательная информатика. Большаков М.В.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14.40-15.20</w:t>
            </w:r>
          </w:p>
        </w:tc>
        <w:tc>
          <w:tcPr>
            <w:tcW w:w="13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                                  </w:t>
            </w:r>
            <w:r w:rsidRPr="00F5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ПДД и фигурное вождение на велосипеде. Большаков М.В.</w:t>
            </w:r>
          </w:p>
        </w:tc>
      </w:tr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«Азбука </w:t>
            </w:r>
            <w:proofErr w:type="gramStart"/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гражданствен-</w:t>
            </w:r>
            <w:proofErr w:type="spellStart"/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ности</w:t>
            </w:r>
            <w:proofErr w:type="spellEnd"/>
            <w:proofErr w:type="gramEnd"/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proofErr w:type="spellStart"/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Тюлюбаева</w:t>
            </w:r>
            <w:proofErr w:type="spellEnd"/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А.Т.  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3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F57DB6" w:rsidRPr="00F57DB6" w:rsidTr="00F57DB6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«Робототехника»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Большаков М.В.</w:t>
            </w:r>
          </w:p>
        </w:tc>
        <w:tc>
          <w:tcPr>
            <w:tcW w:w="3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«Робототехника»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Большаков М.В.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367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F57D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студия «Петрушка». Большакова Л.П.</w:t>
            </w:r>
          </w:p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57DB6" w:rsidRPr="00F57DB6" w:rsidTr="00F57DB6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14.40-15.20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57DB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DB6" w:rsidRPr="00F57DB6" w:rsidRDefault="00F57DB6" w:rsidP="00F57D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57DB6" w:rsidRPr="00F57DB6" w:rsidRDefault="00F57DB6" w:rsidP="00F57DB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3C1D" w:rsidRDefault="00E63C1D" w:rsidP="007F1C05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B329F7" w:rsidRDefault="00B329F7" w:rsidP="00F57DB6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F64A8B" w:rsidRPr="007F1C05" w:rsidRDefault="00F64A8B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Расписание кружков дополнительного образования</w:t>
      </w: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на 2018-2019</w:t>
      </w: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учебный год</w:t>
      </w:r>
      <w:r w:rsidRPr="007F1C05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:rsidR="007F1C05" w:rsidRPr="007F1C05" w:rsidRDefault="007F1C05" w:rsidP="007F1C05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W w:w="13845" w:type="dxa"/>
        <w:tblInd w:w="93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2576"/>
        <w:gridCol w:w="3401"/>
        <w:gridCol w:w="2207"/>
        <w:gridCol w:w="979"/>
        <w:gridCol w:w="835"/>
        <w:gridCol w:w="582"/>
        <w:gridCol w:w="799"/>
        <w:gridCol w:w="613"/>
        <w:gridCol w:w="567"/>
        <w:gridCol w:w="567"/>
      </w:tblGrid>
      <w:tr w:rsidR="007F1C05" w:rsidRPr="007F1C05" w:rsidTr="00B329F7">
        <w:trPr>
          <w:trHeight w:hRule="exact" w:val="521"/>
        </w:trPr>
        <w:tc>
          <w:tcPr>
            <w:tcW w:w="7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ru-RU"/>
              </w:rPr>
              <w:t>Направленность</w:t>
            </w:r>
          </w:p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1"/>
                <w:sz w:val="20"/>
                <w:szCs w:val="20"/>
                <w:lang w:eastAsia="ru-RU"/>
              </w:rPr>
              <w:t>Название кружка</w:t>
            </w:r>
          </w:p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  <w:t>Ф.И.О.</w:t>
            </w:r>
          </w:p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4942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  <w:t>День недели, время занятия</w:t>
            </w:r>
          </w:p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</w:pPr>
          </w:p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</w:pPr>
          </w:p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7F1C05" w:rsidRPr="007F1C05" w:rsidTr="006E61D2">
        <w:trPr>
          <w:trHeight w:hRule="exact" w:val="504"/>
        </w:trPr>
        <w:tc>
          <w:tcPr>
            <w:tcW w:w="7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ПН.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ВТ.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СР.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-16"/>
                <w:w w:val="88"/>
                <w:sz w:val="20"/>
                <w:szCs w:val="20"/>
                <w:lang w:eastAsia="ru-RU"/>
              </w:rPr>
              <w:t>ЧТ.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F1C05" w:rsidRPr="007F1C05" w:rsidRDefault="007F1C05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ВС.</w:t>
            </w:r>
          </w:p>
        </w:tc>
      </w:tr>
      <w:tr w:rsidR="00E63C1D" w:rsidRPr="007F1C05" w:rsidTr="006E61D2">
        <w:trPr>
          <w:trHeight w:val="673"/>
        </w:trPr>
        <w:tc>
          <w:tcPr>
            <w:tcW w:w="71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Физкультурно-спортивное и оздоровительное</w:t>
            </w:r>
          </w:p>
          <w:p w:rsidR="00E63C1D" w:rsidRPr="007F1C05" w:rsidRDefault="00E63C1D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6E61D2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Спортивные игры (5</w:t>
            </w:r>
            <w:r w:rsidR="00E63C1D"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-8 класс)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М.В.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1D" w:rsidRDefault="006E61D2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</w:t>
            </w:r>
          </w:p>
          <w:p w:rsidR="006E61D2" w:rsidRPr="007F1C05" w:rsidRDefault="006E61D2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14.30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3C1D" w:rsidRPr="007F1C05" w:rsidTr="006E61D2">
        <w:trPr>
          <w:trHeight w:val="828"/>
        </w:trPr>
        <w:tc>
          <w:tcPr>
            <w:tcW w:w="71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3C1D" w:rsidRPr="007F1C05" w:rsidRDefault="00E63C1D" w:rsidP="007F1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63C1D" w:rsidRPr="007F1C05" w:rsidRDefault="00E63C1D" w:rsidP="007F1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15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pacing w:val="15"/>
                <w:sz w:val="20"/>
                <w:szCs w:val="20"/>
                <w:lang w:eastAsia="ru-RU"/>
              </w:rPr>
              <w:t>Спортивный выходной (1-8класс)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Большаков М.В.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19.00-21.00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19.00-21.00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19.00-21.00</w:t>
            </w:r>
          </w:p>
        </w:tc>
      </w:tr>
      <w:tr w:rsidR="00E63C1D" w:rsidRPr="007F1C05" w:rsidTr="006E61D2">
        <w:trPr>
          <w:trHeight w:val="828"/>
        </w:trPr>
        <w:tc>
          <w:tcPr>
            <w:tcW w:w="719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63C1D" w:rsidRPr="007F1C05" w:rsidRDefault="00E63C1D" w:rsidP="007F1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E63C1D" w:rsidRPr="007F1C05" w:rsidRDefault="00E63C1D" w:rsidP="007F1C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E63C1D" w:rsidRPr="006E61D2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15"/>
                <w:sz w:val="20"/>
                <w:szCs w:val="20"/>
                <w:lang w:eastAsia="ru-RU"/>
              </w:rPr>
            </w:pPr>
            <w:r w:rsidRPr="006E61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Спортивные игры (6-8 класс)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E63C1D" w:rsidRPr="006E61D2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1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Зумарев В.И.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F57D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19.00-20</w:t>
            </w: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F57D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F57DB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19.00-20</w:t>
            </w:r>
            <w:r w:rsidRPr="007F1C05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6E61D2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19.00</w:t>
            </w:r>
          </w:p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20</w:t>
            </w:r>
            <w:r w:rsidRPr="007F1C05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</w:p>
        </w:tc>
      </w:tr>
      <w:tr w:rsidR="00E63C1D" w:rsidRPr="007F1C05" w:rsidTr="006E61D2">
        <w:trPr>
          <w:trHeight w:val="698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Обще-интеллектуальное</w:t>
            </w:r>
          </w:p>
          <w:p w:rsidR="00E63C1D" w:rsidRPr="007F1C05" w:rsidRDefault="00E63C1D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63C1D" w:rsidRPr="007F1C05" w:rsidRDefault="00E63C1D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Геймеры (5-8 класс)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Большаков М.В.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6E61D2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15.30-17.3</w:t>
            </w:r>
            <w:r w:rsidR="00E63C1D"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63C1D" w:rsidRPr="007F1C05" w:rsidTr="006E61D2">
        <w:trPr>
          <w:trHeight w:val="702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pacing w:val="10"/>
                <w:sz w:val="20"/>
                <w:szCs w:val="20"/>
                <w:lang w:eastAsia="ru-RU"/>
              </w:rPr>
              <w:t>ОРКСЭ (4 класс)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Павлова Е.Н.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6E61D2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10.10-10.5</w:t>
            </w:r>
            <w:r w:rsidRPr="007F1C05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E63C1D" w:rsidRPr="007F1C05" w:rsidRDefault="00E63C1D" w:rsidP="007F1C0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C05" w:rsidRDefault="007F1C05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C05" w:rsidRDefault="007F1C05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329F7" w:rsidRDefault="00B329F7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2" w:name="_GoBack"/>
      <w:bookmarkEnd w:id="2"/>
    </w:p>
    <w:p w:rsidR="00B329F7" w:rsidRDefault="00B329F7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E63C1D" w:rsidRDefault="00E63C1D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329F7" w:rsidRDefault="00B329F7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E61D2" w:rsidRDefault="006E61D2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6E61D2" w:rsidRDefault="006E61D2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329F7" w:rsidRPr="007F1C05" w:rsidRDefault="00B329F7" w:rsidP="007F1C05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F1C0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Группа кратковременного пребывания при филиале МАОУ «Беркутская СОШ» «Южная СОШ»</w:t>
      </w:r>
    </w:p>
    <w:p w:rsidR="007F1C05" w:rsidRPr="007F1C05" w:rsidRDefault="007F1C05" w:rsidP="007F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F1C05" w:rsidRPr="007F1C05" w:rsidRDefault="007F1C05" w:rsidP="007F1C0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Начало учебного года 03.09.2018</w:t>
      </w:r>
      <w:r w:rsidRPr="007F1C05">
        <w:rPr>
          <w:rFonts w:ascii="Arial" w:eastAsia="Times New Roman" w:hAnsi="Arial" w:cs="Arial"/>
          <w:sz w:val="24"/>
          <w:szCs w:val="24"/>
          <w:lang w:eastAsia="ru-RU"/>
        </w:rPr>
        <w:t xml:space="preserve"> г </w:t>
      </w:r>
    </w:p>
    <w:p w:rsidR="007F1C05" w:rsidRPr="007F1C05" w:rsidRDefault="007F1C05" w:rsidP="007F1C0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Адаптационный период с 03.09.2018 по 15.09.2018</w:t>
      </w:r>
      <w:r w:rsidRPr="007F1C05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7F1C05" w:rsidRPr="007F1C05" w:rsidRDefault="007F1C05" w:rsidP="007F1C0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>Ок</w:t>
      </w:r>
      <w:r>
        <w:rPr>
          <w:rFonts w:ascii="Arial" w:eastAsia="Times New Roman" w:hAnsi="Arial" w:cs="Arial"/>
          <w:sz w:val="24"/>
          <w:szCs w:val="24"/>
          <w:lang w:eastAsia="ru-RU"/>
        </w:rPr>
        <w:t>ончание учебного года 31.05.2019</w:t>
      </w:r>
      <w:r w:rsidRPr="007F1C05">
        <w:rPr>
          <w:rFonts w:ascii="Arial" w:eastAsia="Times New Roman" w:hAnsi="Arial" w:cs="Arial"/>
          <w:sz w:val="24"/>
          <w:szCs w:val="24"/>
          <w:lang w:eastAsia="ru-RU"/>
        </w:rPr>
        <w:t xml:space="preserve"> г </w:t>
      </w:r>
    </w:p>
    <w:p w:rsidR="007F1C05" w:rsidRPr="007F1C05" w:rsidRDefault="007F1C05" w:rsidP="007F1C0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 xml:space="preserve">График </w:t>
      </w:r>
      <w:proofErr w:type="gramStart"/>
      <w:r w:rsidRPr="007F1C05">
        <w:rPr>
          <w:rFonts w:ascii="Arial" w:eastAsia="Times New Roman" w:hAnsi="Arial" w:cs="Arial"/>
          <w:sz w:val="24"/>
          <w:szCs w:val="24"/>
          <w:lang w:eastAsia="ru-RU"/>
        </w:rPr>
        <w:t>работы  ГКП</w:t>
      </w:r>
      <w:proofErr w:type="gramEnd"/>
      <w:r w:rsidRPr="007F1C05">
        <w:rPr>
          <w:rFonts w:ascii="Arial" w:eastAsia="Times New Roman" w:hAnsi="Arial" w:cs="Arial"/>
          <w:sz w:val="24"/>
          <w:szCs w:val="24"/>
          <w:lang w:eastAsia="ru-RU"/>
        </w:rPr>
        <w:t>:  вторник - четверг с  9.00 часов до 12.00 часов (3 часа )</w:t>
      </w:r>
    </w:p>
    <w:p w:rsidR="007F1C05" w:rsidRPr="007F1C05" w:rsidRDefault="007F1C05" w:rsidP="007F1C0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>Учебная образовательная деятельность:</w:t>
      </w:r>
    </w:p>
    <w:p w:rsidR="007F1C05" w:rsidRPr="007F1C05" w:rsidRDefault="007F1C05" w:rsidP="007F1C05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>Игровая познавательная, продуктивная деятельность: с 9</w:t>
      </w:r>
      <w:r w:rsidRPr="007F1C0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00 </w:t>
      </w:r>
      <w:r w:rsidRPr="007F1C05">
        <w:rPr>
          <w:rFonts w:ascii="Arial" w:eastAsia="Times New Roman" w:hAnsi="Arial" w:cs="Arial"/>
          <w:sz w:val="24"/>
          <w:szCs w:val="24"/>
          <w:lang w:eastAsia="ru-RU"/>
        </w:rPr>
        <w:t>до 11</w:t>
      </w:r>
      <w:r w:rsidRPr="007F1C0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00 </w:t>
      </w:r>
      <w:r w:rsidRPr="007F1C05">
        <w:rPr>
          <w:rFonts w:ascii="Arial" w:eastAsia="Times New Roman" w:hAnsi="Arial" w:cs="Arial"/>
          <w:sz w:val="24"/>
          <w:szCs w:val="24"/>
          <w:lang w:eastAsia="ru-RU"/>
        </w:rPr>
        <w:t xml:space="preserve">часов </w:t>
      </w:r>
    </w:p>
    <w:p w:rsidR="007F1C05" w:rsidRPr="007F1C05" w:rsidRDefault="007F1C05" w:rsidP="007F1C05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>Игровая физкультурно-оздоровительная, творческая деятельность: с 11.00-12.00 часов</w:t>
      </w:r>
    </w:p>
    <w:p w:rsidR="007F1C05" w:rsidRPr="007F131D" w:rsidRDefault="007F1C05" w:rsidP="007F131D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>Прогулки на свежем воздухе с 11.00-12.00</w:t>
      </w:r>
    </w:p>
    <w:p w:rsidR="007F1C05" w:rsidRPr="007F1C05" w:rsidRDefault="007F1C05" w:rsidP="007F1C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F1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F1C0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</w:t>
      </w:r>
    </w:p>
    <w:p w:rsidR="007F1C05" w:rsidRPr="007F1C05" w:rsidRDefault="007F1C05" w:rsidP="007F1C05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F1C05">
        <w:rPr>
          <w:rFonts w:ascii="Arial" w:eastAsia="Calibri" w:hAnsi="Arial" w:cs="Arial"/>
          <w:b/>
          <w:sz w:val="24"/>
          <w:szCs w:val="24"/>
        </w:rPr>
        <w:t>Образов</w:t>
      </w:r>
      <w:r>
        <w:rPr>
          <w:rFonts w:ascii="Arial" w:eastAsia="Calibri" w:hAnsi="Arial" w:cs="Arial"/>
          <w:b/>
          <w:sz w:val="24"/>
          <w:szCs w:val="24"/>
        </w:rPr>
        <w:t>ательная деятельность ГКП в 2018-2019</w:t>
      </w:r>
      <w:r w:rsidRPr="007F1C05">
        <w:rPr>
          <w:rFonts w:ascii="Arial" w:eastAsia="Calibri" w:hAnsi="Arial" w:cs="Arial"/>
          <w:b/>
          <w:sz w:val="24"/>
          <w:szCs w:val="24"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071"/>
        <w:gridCol w:w="10127"/>
      </w:tblGrid>
      <w:tr w:rsidR="007F1C05" w:rsidRPr="007F1C05" w:rsidTr="007F1C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День</w:t>
            </w:r>
          </w:p>
          <w:p w:rsidR="007F1C05" w:rsidRPr="007F1C05" w:rsidRDefault="007F1C05" w:rsidP="007F1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Время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Образовательная деятельность</w:t>
            </w:r>
          </w:p>
        </w:tc>
      </w:tr>
      <w:tr w:rsidR="007F1C05" w:rsidRPr="007F1C05" w:rsidTr="007F1C0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9.00-11.00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Чтение художественной литературы, развитие речи,  художественное творчество (лепка, аппликация)</w:t>
            </w:r>
          </w:p>
        </w:tc>
      </w:tr>
      <w:tr w:rsidR="007F1C05" w:rsidRPr="007F1C05" w:rsidTr="007F1C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11.00-12.00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Познание (ребенок в окружающем мире). Физкультурное занятие.</w:t>
            </w:r>
          </w:p>
        </w:tc>
      </w:tr>
      <w:tr w:rsidR="007F1C05" w:rsidRPr="007F1C05" w:rsidTr="007F1C05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9.00-11.00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 xml:space="preserve">Познание (математика), развитие речи, развитие логического </w:t>
            </w:r>
            <w:proofErr w:type="gramStart"/>
            <w:r w:rsidRPr="007F1C05">
              <w:rPr>
                <w:rFonts w:ascii="Arial" w:eastAsia="Calibri" w:hAnsi="Arial" w:cs="Arial"/>
                <w:sz w:val="24"/>
                <w:szCs w:val="24"/>
              </w:rPr>
              <w:t>мышления,  художественное</w:t>
            </w:r>
            <w:proofErr w:type="gramEnd"/>
            <w:r w:rsidRPr="007F1C05">
              <w:rPr>
                <w:rFonts w:ascii="Arial" w:eastAsia="Calibri" w:hAnsi="Arial" w:cs="Arial"/>
                <w:sz w:val="24"/>
                <w:szCs w:val="24"/>
              </w:rPr>
              <w:t xml:space="preserve"> творчество (рисование, конструирование)</w:t>
            </w:r>
          </w:p>
          <w:p w:rsidR="007F1C05" w:rsidRPr="007F1C05" w:rsidRDefault="007F1C05" w:rsidP="007F1C05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F1C05" w:rsidRPr="007F1C05" w:rsidTr="007F1C0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11.00-12.00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Познание (ребенок в окружающем мире). Физкультурное занятие.</w:t>
            </w:r>
          </w:p>
        </w:tc>
      </w:tr>
    </w:tbl>
    <w:p w:rsidR="007F1C05" w:rsidRPr="007F1C05" w:rsidRDefault="007F1C05" w:rsidP="007F1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C05" w:rsidRPr="007F1C05" w:rsidRDefault="007F1C05" w:rsidP="007F1C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F1C05" w:rsidRPr="007F1C05" w:rsidRDefault="007F1C05" w:rsidP="007F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1C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Циклограмма</w:t>
      </w:r>
    </w:p>
    <w:p w:rsidR="007F1C05" w:rsidRPr="007F1C05" w:rsidRDefault="007F1C05" w:rsidP="007F1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572"/>
        <w:gridCol w:w="5390"/>
      </w:tblGrid>
      <w:tr w:rsidR="007F1C05" w:rsidRPr="007F1C05" w:rsidTr="007F1C0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</w:tr>
      <w:tr w:rsidR="007F1C05" w:rsidRPr="007F1C05" w:rsidTr="007F1C0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Педагогический совет  (уровень филиала)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Тематический 1 раз в четверть, рабочие по необходимости </w:t>
            </w:r>
          </w:p>
        </w:tc>
      </w:tr>
      <w:tr w:rsidR="007F1C05" w:rsidRPr="007F1C05" w:rsidTr="007F1C0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Совещания при директоре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соответствие  с  планом  ВШК, по необходимости</w:t>
            </w:r>
          </w:p>
        </w:tc>
      </w:tr>
      <w:tr w:rsidR="007F1C05" w:rsidRPr="007F1C05" w:rsidTr="007F1C0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Педагогическая планерка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Пятница 14:30 </w:t>
            </w:r>
          </w:p>
        </w:tc>
      </w:tr>
      <w:tr w:rsidR="007F1C05" w:rsidRPr="007F1C05" w:rsidTr="007F1C0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классных руководителей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раза в   год, согласно плану работы </w:t>
            </w:r>
          </w:p>
        </w:tc>
      </w:tr>
      <w:tr w:rsidR="007F1C05" w:rsidRPr="007F1C05" w:rsidTr="007F1C0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проблемных групп (МО предметников)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реже 1 раза в неделю и по необходимости</w:t>
            </w:r>
          </w:p>
        </w:tc>
      </w:tr>
      <w:tr w:rsidR="007F1C05" w:rsidRPr="007F1C05" w:rsidTr="007F1C0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Общешкольные родительские собрания, конференции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полугодие, рабочие по необходимости </w:t>
            </w:r>
          </w:p>
        </w:tc>
      </w:tr>
      <w:tr w:rsidR="007F1C05" w:rsidRPr="007F1C05" w:rsidTr="007F1C0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Классные мероприятия с родителями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7F1C05" w:rsidRPr="007F1C05" w:rsidTr="007F1C0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Заседания школьных органов самоуправления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месяц </w:t>
            </w:r>
          </w:p>
        </w:tc>
      </w:tr>
      <w:tr w:rsidR="007F1C05" w:rsidRPr="007F1C05" w:rsidTr="007F1C05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Общешкольные тематические мероприятия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C05" w:rsidRPr="007F1C05" w:rsidRDefault="007F1C05" w:rsidP="007F1C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согласно плану работы </w:t>
            </w:r>
          </w:p>
        </w:tc>
      </w:tr>
    </w:tbl>
    <w:p w:rsidR="007F1C05" w:rsidRPr="007F1C05" w:rsidRDefault="007F1C05" w:rsidP="007F1C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5074" w:rsidRDefault="00285074"/>
    <w:sectPr w:rsidR="00285074" w:rsidSect="00B314E7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E5C"/>
    <w:multiLevelType w:val="multilevel"/>
    <w:tmpl w:val="E74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B1B58"/>
    <w:multiLevelType w:val="hybridMultilevel"/>
    <w:tmpl w:val="6BB4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81E40"/>
    <w:multiLevelType w:val="multilevel"/>
    <w:tmpl w:val="64383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81037"/>
    <w:multiLevelType w:val="hybridMultilevel"/>
    <w:tmpl w:val="094E3092"/>
    <w:lvl w:ilvl="0" w:tplc="EBFA63D2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DE"/>
    <w:rsid w:val="00067F36"/>
    <w:rsid w:val="0012254D"/>
    <w:rsid w:val="00161220"/>
    <w:rsid w:val="001C02B6"/>
    <w:rsid w:val="00285074"/>
    <w:rsid w:val="00456A65"/>
    <w:rsid w:val="00461277"/>
    <w:rsid w:val="005417B6"/>
    <w:rsid w:val="00684027"/>
    <w:rsid w:val="006E61D2"/>
    <w:rsid w:val="007F131D"/>
    <w:rsid w:val="007F1C05"/>
    <w:rsid w:val="008E6DD9"/>
    <w:rsid w:val="00940C5F"/>
    <w:rsid w:val="009A09CA"/>
    <w:rsid w:val="00B314E7"/>
    <w:rsid w:val="00B329F7"/>
    <w:rsid w:val="00C5777A"/>
    <w:rsid w:val="00C65FA1"/>
    <w:rsid w:val="00CE745A"/>
    <w:rsid w:val="00E5231F"/>
    <w:rsid w:val="00E52CDE"/>
    <w:rsid w:val="00E63C1D"/>
    <w:rsid w:val="00F57DB6"/>
    <w:rsid w:val="00F6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77C6F-1200-4451-972E-6903D436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02B6"/>
  </w:style>
  <w:style w:type="table" w:styleId="a3">
    <w:name w:val="Table Grid"/>
    <w:basedOn w:val="a1"/>
    <w:uiPriority w:val="39"/>
    <w:rsid w:val="001C02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1C02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C02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02B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7F1C05"/>
  </w:style>
  <w:style w:type="paragraph" w:styleId="a6">
    <w:name w:val="Balloon Text"/>
    <w:basedOn w:val="a"/>
    <w:link w:val="a7"/>
    <w:semiHidden/>
    <w:unhideWhenUsed/>
    <w:rsid w:val="007F1C0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F1C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t-baf-word-clickable">
    <w:name w:val="gt-baf-word-clickable"/>
    <w:rsid w:val="007F1C05"/>
  </w:style>
  <w:style w:type="table" w:customStyle="1" w:styleId="10">
    <w:name w:val="Сетка таблицы1"/>
    <w:basedOn w:val="a1"/>
    <w:next w:val="a3"/>
    <w:uiPriority w:val="59"/>
    <w:rsid w:val="007F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F1C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hnaia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4149</Words>
  <Characters>23654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21</cp:revision>
  <cp:lastPrinted>2018-09-12T12:22:00Z</cp:lastPrinted>
  <dcterms:created xsi:type="dcterms:W3CDTF">2018-09-10T09:34:00Z</dcterms:created>
  <dcterms:modified xsi:type="dcterms:W3CDTF">2018-10-17T11:46:00Z</dcterms:modified>
</cp:coreProperties>
</file>